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tblpX="62" w:tblpY="1419"/>
        <w:tblOverlap w:val="never"/>
        <w:tblW w:w="9485" w:type="dxa"/>
        <w:tblLayout w:type="fixed"/>
        <w:tblCellMar>
          <w:left w:w="70" w:type="dxa"/>
          <w:right w:w="70" w:type="dxa"/>
        </w:tblCellMar>
        <w:tblLook w:val="0000" w:firstRow="0" w:lastRow="0" w:firstColumn="0" w:lastColumn="0" w:noHBand="0" w:noVBand="0"/>
      </w:tblPr>
      <w:tblGrid>
        <w:gridCol w:w="1421"/>
        <w:gridCol w:w="2760"/>
        <w:gridCol w:w="2593"/>
        <w:gridCol w:w="2711"/>
      </w:tblGrid>
      <w:tr w:rsidR="00E846C0">
        <w:trPr>
          <w:cantSplit/>
          <w:trHeight w:val="1837"/>
        </w:trPr>
        <w:tc>
          <w:tcPr>
            <w:tcW w:w="1421" w:type="dxa"/>
          </w:tcPr>
          <w:p w:rsidR="00E846C0" w:rsidRDefault="00E846C0">
            <w:pPr>
              <w:spacing w:line="276" w:lineRule="exact"/>
              <w:ind w:left="-70" w:hanging="14"/>
            </w:pPr>
            <w:bookmarkStart w:id="0" w:name="_GoBack"/>
            <w:bookmarkEnd w:id="0"/>
          </w:p>
        </w:tc>
        <w:tc>
          <w:tcPr>
            <w:tcW w:w="2760" w:type="dxa"/>
          </w:tcPr>
          <w:p w:rsidR="00C34CD6" w:rsidRDefault="00C34CD6">
            <w:pPr>
              <w:pStyle w:val="Header"/>
              <w:rPr>
                <w:b/>
                <w:bCs/>
              </w:rPr>
            </w:pPr>
          </w:p>
          <w:p w:rsidR="00C34CD6" w:rsidRDefault="00C34CD6">
            <w:pPr>
              <w:pStyle w:val="Header"/>
              <w:rPr>
                <w:b/>
                <w:bCs/>
              </w:rPr>
            </w:pPr>
          </w:p>
          <w:p w:rsidR="00E846C0" w:rsidRDefault="00E846C0">
            <w:pPr>
              <w:pStyle w:val="Header"/>
              <w:rPr>
                <w:b/>
                <w:bCs/>
                <w:lang w:val="en-GB"/>
              </w:rPr>
            </w:pPr>
            <w:smartTag w:uri="urn:schemas-microsoft-com:office:smarttags" w:element="place">
              <w:smartTag w:uri="urn:schemas-microsoft-com:office:smarttags" w:element="PlaceName">
                <w:r>
                  <w:rPr>
                    <w:b/>
                    <w:bCs/>
                  </w:rPr>
                  <w:t>Thomson</w:t>
                </w:r>
              </w:smartTag>
              <w:r>
                <w:rPr>
                  <w:b/>
                  <w:bCs/>
                </w:rPr>
                <w:t xml:space="preserve"> </w:t>
              </w:r>
              <w:smartTag w:uri="urn:schemas-microsoft-com:office:smarttags" w:element="PlaceName">
                <w:r w:rsidR="00C440E7">
                  <w:rPr>
                    <w:b/>
                    <w:bCs/>
                  </w:rPr>
                  <w:t>Grass</w:t>
                </w:r>
              </w:smartTag>
              <w:r w:rsidR="00C440E7">
                <w:rPr>
                  <w:b/>
                  <w:bCs/>
                </w:rPr>
                <w:t xml:space="preserve"> </w:t>
              </w:r>
              <w:smartTag w:uri="urn:schemas-microsoft-com:office:smarttags" w:element="PlaceType">
                <w:r w:rsidR="00C440E7">
                  <w:rPr>
                    <w:b/>
                    <w:bCs/>
                  </w:rPr>
                  <w:t>Valley</w:t>
                </w:r>
              </w:smartTag>
            </w:smartTag>
            <w:r>
              <w:rPr>
                <w:b/>
                <w:bCs/>
                <w:lang w:val="en-GB"/>
              </w:rPr>
              <w:t xml:space="preserve"> </w:t>
            </w:r>
          </w:p>
          <w:p w:rsidR="00E846C0" w:rsidRPr="00C440E7" w:rsidRDefault="00C440E7">
            <w:pPr>
              <w:pStyle w:val="Header"/>
              <w:rPr>
                <w:position w:val="6"/>
              </w:rPr>
            </w:pPr>
            <w:r w:rsidRPr="00C440E7">
              <w:rPr>
                <w:position w:val="6"/>
              </w:rPr>
              <w:t>Thomson Broadcast and Media Solutions</w:t>
            </w:r>
          </w:p>
          <w:p w:rsidR="00E846C0" w:rsidRPr="00C440E7" w:rsidRDefault="00C440E7">
            <w:pPr>
              <w:pStyle w:val="Header"/>
              <w:rPr>
                <w:position w:val="6"/>
              </w:rPr>
            </w:pPr>
            <w:r w:rsidRPr="00C440E7">
              <w:rPr>
                <w:position w:val="6"/>
              </w:rPr>
              <w:t>Switchers</w:t>
            </w:r>
          </w:p>
          <w:p w:rsidR="00E846C0" w:rsidRPr="00C440E7" w:rsidRDefault="00C440E7">
            <w:pPr>
              <w:pStyle w:val="Header"/>
            </w:pPr>
            <w:smartTag w:uri="urn:schemas-microsoft-com:office:smarttags" w:element="address">
              <w:smartTag w:uri="urn:schemas-microsoft-com:office:smarttags" w:element="Street">
                <w:r w:rsidRPr="00C440E7">
                  <w:rPr>
                    <w:position w:val="6"/>
                  </w:rPr>
                  <w:t>400 Providence Mine Road</w:t>
                </w:r>
              </w:smartTag>
              <w:r w:rsidR="00E846C0" w:rsidRPr="00C440E7">
                <w:rPr>
                  <w:position w:val="6"/>
                </w:rPr>
                <w:br/>
              </w:r>
              <w:smartTag w:uri="urn:schemas-microsoft-com:office:smarttags" w:element="City">
                <w:r w:rsidRPr="00C440E7">
                  <w:rPr>
                    <w:position w:val="6"/>
                  </w:rPr>
                  <w:t>Nevada City</w:t>
                </w:r>
              </w:smartTag>
              <w:r w:rsidRPr="00C440E7">
                <w:rPr>
                  <w:position w:val="6"/>
                </w:rPr>
                <w:t xml:space="preserve">, </w:t>
              </w:r>
              <w:smartTag w:uri="urn:schemas-microsoft-com:office:smarttags" w:element="State">
                <w:r w:rsidRPr="00C440E7">
                  <w:rPr>
                    <w:position w:val="6"/>
                  </w:rPr>
                  <w:t>CA</w:t>
                </w:r>
              </w:smartTag>
              <w:r w:rsidRPr="00C440E7">
                <w:rPr>
                  <w:position w:val="6"/>
                </w:rPr>
                <w:t xml:space="preserve"> </w:t>
              </w:r>
              <w:smartTag w:uri="urn:schemas-microsoft-com:office:smarttags" w:element="PostalCode">
                <w:r>
                  <w:rPr>
                    <w:position w:val="6"/>
                  </w:rPr>
                  <w:t>95959</w:t>
                </w:r>
              </w:smartTag>
            </w:smartTag>
          </w:p>
          <w:p w:rsidR="00E846C0" w:rsidRPr="00C440E7" w:rsidRDefault="00C440E7">
            <w:pPr>
              <w:pStyle w:val="Header"/>
            </w:pPr>
            <w:smartTag w:uri="urn:schemas-microsoft-com:office:smarttags" w:element="country-region">
              <w:smartTag w:uri="urn:schemas-microsoft-com:office:smarttags" w:element="place">
                <w:r>
                  <w:t>USA</w:t>
                </w:r>
              </w:smartTag>
            </w:smartTag>
          </w:p>
        </w:tc>
        <w:tc>
          <w:tcPr>
            <w:tcW w:w="2593" w:type="dxa"/>
          </w:tcPr>
          <w:p w:rsidR="00C34CD6" w:rsidRDefault="00C34CD6">
            <w:pPr>
              <w:pStyle w:val="Header"/>
              <w:rPr>
                <w:position w:val="6"/>
              </w:rPr>
            </w:pPr>
          </w:p>
          <w:p w:rsidR="00C34CD6" w:rsidRDefault="00C34CD6">
            <w:pPr>
              <w:pStyle w:val="Header"/>
              <w:rPr>
                <w:position w:val="6"/>
              </w:rPr>
            </w:pPr>
          </w:p>
          <w:p w:rsidR="00E846C0" w:rsidRDefault="00C440E7">
            <w:pPr>
              <w:pStyle w:val="Header"/>
              <w:rPr>
                <w:rFonts w:ascii="Century Schoolbook" w:hAnsi="Century Schoolbook"/>
                <w:position w:val="6"/>
                <w:lang w:val="en-GB"/>
              </w:rPr>
            </w:pPr>
            <w:r>
              <w:rPr>
                <w:position w:val="6"/>
              </w:rPr>
              <w:t>te</w:t>
            </w:r>
            <w:r w:rsidR="00E846C0">
              <w:rPr>
                <w:position w:val="6"/>
              </w:rPr>
              <w:t xml:space="preserve">l. + </w:t>
            </w:r>
            <w:r>
              <w:rPr>
                <w:position w:val="6"/>
              </w:rPr>
              <w:t>1 530 478 xxxx</w:t>
            </w:r>
            <w:r w:rsidR="00E846C0">
              <w:rPr>
                <w:position w:val="6"/>
              </w:rPr>
              <w:br/>
              <w:t>fax +</w:t>
            </w:r>
            <w:r>
              <w:rPr>
                <w:position w:val="6"/>
              </w:rPr>
              <w:t xml:space="preserve"> 1 530 478 xxxx</w:t>
            </w:r>
            <w:r w:rsidR="00E846C0">
              <w:rPr>
                <w:position w:val="6"/>
              </w:rPr>
              <w:br/>
            </w:r>
          </w:p>
        </w:tc>
        <w:tc>
          <w:tcPr>
            <w:tcW w:w="2711" w:type="dxa"/>
          </w:tcPr>
          <w:p w:rsidR="00E846C0" w:rsidRPr="00303AF8" w:rsidRDefault="00303AF8" w:rsidP="00D12EF4">
            <w:pPr>
              <w:pStyle w:val="FirstPageTitle"/>
              <w:rPr>
                <w:color w:val="2D3437"/>
                <w:position w:val="10"/>
                <w:sz w:val="22"/>
                <w:szCs w:val="22"/>
              </w:rPr>
            </w:pPr>
            <w:r w:rsidRPr="00303AF8">
              <w:rPr>
                <w:sz w:val="22"/>
                <w:szCs w:val="22"/>
              </w:rPr>
              <w:t>Control Panel Logs</w:t>
            </w:r>
            <w:r w:rsidR="007C32C6">
              <w:rPr>
                <w:sz w:val="22"/>
                <w:szCs w:val="22"/>
              </w:rPr>
              <w:t xml:space="preserve"> in Kayenne </w:t>
            </w:r>
            <w:r w:rsidRPr="00303AF8">
              <w:rPr>
                <w:sz w:val="22"/>
                <w:szCs w:val="22"/>
              </w:rPr>
              <w:t>V2.0</w:t>
            </w:r>
          </w:p>
        </w:tc>
      </w:tr>
      <w:tr w:rsidR="00E846C0">
        <w:trPr>
          <w:gridAfter w:val="1"/>
          <w:wAfter w:w="2711" w:type="dxa"/>
          <w:cantSplit/>
          <w:trHeight w:val="567"/>
        </w:trPr>
        <w:tc>
          <w:tcPr>
            <w:tcW w:w="1421" w:type="dxa"/>
          </w:tcPr>
          <w:p w:rsidR="00E846C0" w:rsidRDefault="00E846C0">
            <w:pPr>
              <w:pStyle w:val="TableRowTitle"/>
            </w:pPr>
            <w:r>
              <w:t>Project</w:t>
            </w:r>
          </w:p>
        </w:tc>
        <w:tc>
          <w:tcPr>
            <w:tcW w:w="5353" w:type="dxa"/>
            <w:gridSpan w:val="2"/>
          </w:tcPr>
          <w:p w:rsidR="00E846C0" w:rsidRDefault="001C2DE8">
            <w:pPr>
              <w:pStyle w:val="FirstPageTitle"/>
            </w:pPr>
            <w:r>
              <w:t>Kayenne</w:t>
            </w:r>
          </w:p>
        </w:tc>
      </w:tr>
      <w:tr w:rsidR="00E846C0">
        <w:trPr>
          <w:gridAfter w:val="1"/>
          <w:wAfter w:w="2711" w:type="dxa"/>
          <w:cantSplit/>
          <w:trHeight w:val="567"/>
        </w:trPr>
        <w:tc>
          <w:tcPr>
            <w:tcW w:w="1421" w:type="dxa"/>
          </w:tcPr>
          <w:p w:rsidR="00E846C0" w:rsidRDefault="00E846C0">
            <w:pPr>
              <w:pStyle w:val="TableRowTitle"/>
            </w:pPr>
            <w:r>
              <w:t>Subject</w:t>
            </w:r>
          </w:p>
        </w:tc>
        <w:tc>
          <w:tcPr>
            <w:tcW w:w="5353" w:type="dxa"/>
            <w:gridSpan w:val="2"/>
          </w:tcPr>
          <w:p w:rsidR="001C2DE8" w:rsidRDefault="007C32C6" w:rsidP="008D7B89">
            <w:pPr>
              <w:pStyle w:val="FirstPageTitle"/>
            </w:pPr>
            <w:r w:rsidRPr="00303AF8">
              <w:rPr>
                <w:sz w:val="22"/>
                <w:szCs w:val="22"/>
              </w:rPr>
              <w:t>Control Panel Logs</w:t>
            </w:r>
            <w:r>
              <w:rPr>
                <w:sz w:val="22"/>
                <w:szCs w:val="22"/>
              </w:rPr>
              <w:t xml:space="preserve"> in Kayenne </w:t>
            </w:r>
            <w:r w:rsidRPr="00303AF8">
              <w:rPr>
                <w:sz w:val="22"/>
                <w:szCs w:val="22"/>
              </w:rPr>
              <w:t>V2.0</w:t>
            </w:r>
            <w:r>
              <w:rPr>
                <w:sz w:val="22"/>
                <w:szCs w:val="22"/>
              </w:rPr>
              <w:t xml:space="preserve"> (Preliminary Information)</w:t>
            </w:r>
          </w:p>
        </w:tc>
      </w:tr>
    </w:tbl>
    <w:p w:rsidR="00E846C0" w:rsidRDefault="00015B9A">
      <w:pPr>
        <w:pStyle w:val="NormalTitle"/>
      </w:pPr>
      <w:r>
        <w:rPr>
          <w:noProof/>
        </w:rPr>
        <w:drawing>
          <wp:anchor distT="0" distB="0" distL="114300" distR="114300" simplePos="0" relativeHeight="251658752" behindDoc="0" locked="0" layoutInCell="1" allowOverlap="1">
            <wp:simplePos x="0" y="0"/>
            <wp:positionH relativeFrom="column">
              <wp:posOffset>914400</wp:posOffset>
            </wp:positionH>
            <wp:positionV relativeFrom="paragraph">
              <wp:posOffset>-457200</wp:posOffset>
            </wp:positionV>
            <wp:extent cx="1047750" cy="647700"/>
            <wp:effectExtent l="0" t="0" r="0" b="0"/>
            <wp:wrapNone/>
            <wp:docPr id="12" name="Picture 12" descr="GV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V_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647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-571500</wp:posOffset>
            </wp:positionH>
            <wp:positionV relativeFrom="paragraph">
              <wp:posOffset>-457200</wp:posOffset>
            </wp:positionV>
            <wp:extent cx="1485900" cy="709930"/>
            <wp:effectExtent l="0" t="0" r="0" b="0"/>
            <wp:wrapNone/>
            <wp:docPr id="9" name="Picture 9" descr="Thomson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omson_logo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709930"/>
                    </a:xfrm>
                    <a:prstGeom prst="rect">
                      <a:avLst/>
                    </a:prstGeom>
                    <a:noFill/>
                  </pic:spPr>
                </pic:pic>
              </a:graphicData>
            </a:graphic>
            <wp14:sizeRelH relativeFrom="page">
              <wp14:pctWidth>0</wp14:pctWidth>
            </wp14:sizeRelH>
            <wp14:sizeRelV relativeFrom="page">
              <wp14:pctHeight>0</wp14:pctHeight>
            </wp14:sizeRelV>
          </wp:anchor>
        </w:drawing>
      </w:r>
      <w:r w:rsidR="00E846C0">
        <w:t>Revision history</w:t>
      </w:r>
    </w:p>
    <w:tbl>
      <w:tblPr>
        <w:tblW w:w="95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2268"/>
        <w:gridCol w:w="4127"/>
      </w:tblGrid>
      <w:tr w:rsidR="00E846C0">
        <w:trPr>
          <w:cantSplit/>
          <w:tblHeader/>
        </w:trPr>
        <w:tc>
          <w:tcPr>
            <w:tcW w:w="1560" w:type="dxa"/>
          </w:tcPr>
          <w:p w:rsidR="00E846C0" w:rsidRDefault="00E846C0">
            <w:pPr>
              <w:pStyle w:val="TableColumnTitle"/>
            </w:pPr>
            <w:r>
              <w:t>Status/Ver</w:t>
            </w:r>
          </w:p>
        </w:tc>
        <w:tc>
          <w:tcPr>
            <w:tcW w:w="1559" w:type="dxa"/>
          </w:tcPr>
          <w:p w:rsidR="00E846C0" w:rsidRDefault="00E846C0">
            <w:pPr>
              <w:pStyle w:val="TableColumnTitle"/>
            </w:pPr>
            <w:r>
              <w:t>Date</w:t>
            </w:r>
          </w:p>
        </w:tc>
        <w:tc>
          <w:tcPr>
            <w:tcW w:w="2268" w:type="dxa"/>
          </w:tcPr>
          <w:p w:rsidR="00E846C0" w:rsidRDefault="00E846C0">
            <w:pPr>
              <w:pStyle w:val="TableColumnTitle"/>
            </w:pPr>
            <w:r>
              <w:t>Drafter(s)</w:t>
            </w:r>
          </w:p>
        </w:tc>
        <w:tc>
          <w:tcPr>
            <w:tcW w:w="4127" w:type="dxa"/>
          </w:tcPr>
          <w:p w:rsidR="00E846C0" w:rsidRDefault="00E846C0">
            <w:pPr>
              <w:pStyle w:val="TableColumnTitle"/>
            </w:pPr>
            <w:r>
              <w:t>Description of changes</w:t>
            </w:r>
          </w:p>
        </w:tc>
      </w:tr>
      <w:tr w:rsidR="00105F63" w:rsidTr="00166C6E">
        <w:trPr>
          <w:cantSplit/>
        </w:trPr>
        <w:tc>
          <w:tcPr>
            <w:tcW w:w="1560" w:type="dxa"/>
          </w:tcPr>
          <w:p w:rsidR="00105F63" w:rsidRDefault="00105F63" w:rsidP="00166C6E">
            <w:pPr>
              <w:pStyle w:val="TableNormal0"/>
            </w:pPr>
            <w:r>
              <w:t>Draft/0.</w:t>
            </w:r>
            <w:r w:rsidR="00D20188">
              <w:t>2</w:t>
            </w:r>
          </w:p>
        </w:tc>
        <w:tc>
          <w:tcPr>
            <w:tcW w:w="1559" w:type="dxa"/>
          </w:tcPr>
          <w:p w:rsidR="00105F63" w:rsidRDefault="00D20188" w:rsidP="00166C6E">
            <w:pPr>
              <w:pStyle w:val="TableNormal0"/>
            </w:pPr>
            <w:r>
              <w:t>13</w:t>
            </w:r>
            <w:r w:rsidR="009C0872">
              <w:t>-Oct</w:t>
            </w:r>
            <w:r w:rsidR="00105F63">
              <w:t>-2010</w:t>
            </w:r>
          </w:p>
        </w:tc>
        <w:tc>
          <w:tcPr>
            <w:tcW w:w="2268" w:type="dxa"/>
          </w:tcPr>
          <w:p w:rsidR="00105F63" w:rsidRDefault="000C0051" w:rsidP="00166C6E">
            <w:pPr>
              <w:pStyle w:val="TableNormal0"/>
            </w:pPr>
            <w:r>
              <w:t>Don Childers</w:t>
            </w:r>
          </w:p>
        </w:tc>
        <w:tc>
          <w:tcPr>
            <w:tcW w:w="4127" w:type="dxa"/>
          </w:tcPr>
          <w:p w:rsidR="00105F63" w:rsidRDefault="000C0051" w:rsidP="00D20188">
            <w:pPr>
              <w:pStyle w:val="TableNormal0"/>
            </w:pPr>
            <w:r>
              <w:t>Initial Draft</w:t>
            </w:r>
            <w:r w:rsidR="00D20188">
              <w:t xml:space="preserve"> with revisions</w:t>
            </w:r>
          </w:p>
        </w:tc>
      </w:tr>
      <w:tr w:rsidR="00C93281" w:rsidTr="00C93281">
        <w:trPr>
          <w:cantSplit/>
        </w:trPr>
        <w:tc>
          <w:tcPr>
            <w:tcW w:w="1560" w:type="dxa"/>
          </w:tcPr>
          <w:p w:rsidR="00C93281" w:rsidRDefault="00C93281" w:rsidP="00C93281">
            <w:pPr>
              <w:pStyle w:val="TableNormal0"/>
            </w:pPr>
          </w:p>
        </w:tc>
        <w:tc>
          <w:tcPr>
            <w:tcW w:w="1559" w:type="dxa"/>
          </w:tcPr>
          <w:p w:rsidR="00C93281" w:rsidRDefault="00C93281" w:rsidP="00C93281">
            <w:pPr>
              <w:pStyle w:val="TableNormal0"/>
            </w:pPr>
          </w:p>
        </w:tc>
        <w:tc>
          <w:tcPr>
            <w:tcW w:w="2268" w:type="dxa"/>
          </w:tcPr>
          <w:p w:rsidR="00C93281" w:rsidRDefault="00C93281" w:rsidP="00C93281">
            <w:pPr>
              <w:pStyle w:val="TableNormal0"/>
            </w:pPr>
          </w:p>
        </w:tc>
        <w:tc>
          <w:tcPr>
            <w:tcW w:w="4127" w:type="dxa"/>
          </w:tcPr>
          <w:p w:rsidR="00C93281" w:rsidRDefault="00C93281" w:rsidP="00C93281">
            <w:pPr>
              <w:pStyle w:val="TableNormal0"/>
            </w:pPr>
          </w:p>
        </w:tc>
      </w:tr>
      <w:tr w:rsidR="00166C6E" w:rsidTr="00166C6E">
        <w:trPr>
          <w:cantSplit/>
        </w:trPr>
        <w:tc>
          <w:tcPr>
            <w:tcW w:w="1560" w:type="dxa"/>
          </w:tcPr>
          <w:p w:rsidR="00166C6E" w:rsidRDefault="00166C6E" w:rsidP="001B5834">
            <w:pPr>
              <w:pStyle w:val="TableNormal0"/>
            </w:pPr>
          </w:p>
        </w:tc>
        <w:tc>
          <w:tcPr>
            <w:tcW w:w="1559" w:type="dxa"/>
          </w:tcPr>
          <w:p w:rsidR="00166C6E" w:rsidRDefault="00166C6E" w:rsidP="001B5834">
            <w:pPr>
              <w:pStyle w:val="TableNormal0"/>
            </w:pPr>
          </w:p>
        </w:tc>
        <w:tc>
          <w:tcPr>
            <w:tcW w:w="2268" w:type="dxa"/>
          </w:tcPr>
          <w:p w:rsidR="00166C6E" w:rsidRDefault="00166C6E" w:rsidP="00166C6E">
            <w:pPr>
              <w:pStyle w:val="TableNormal0"/>
            </w:pPr>
          </w:p>
        </w:tc>
        <w:tc>
          <w:tcPr>
            <w:tcW w:w="4127" w:type="dxa"/>
          </w:tcPr>
          <w:p w:rsidR="00166C6E" w:rsidRDefault="00AC0AE0" w:rsidP="00C93281">
            <w:pPr>
              <w:pStyle w:val="TableNormal0"/>
            </w:pPr>
            <w:r>
              <w:t>.</w:t>
            </w:r>
          </w:p>
        </w:tc>
      </w:tr>
      <w:tr w:rsidR="00166C6E">
        <w:trPr>
          <w:cantSplit/>
        </w:trPr>
        <w:tc>
          <w:tcPr>
            <w:tcW w:w="1560" w:type="dxa"/>
          </w:tcPr>
          <w:p w:rsidR="00166C6E" w:rsidRDefault="00166C6E" w:rsidP="007A1ABC">
            <w:pPr>
              <w:pStyle w:val="TableNormal0"/>
            </w:pPr>
          </w:p>
        </w:tc>
        <w:tc>
          <w:tcPr>
            <w:tcW w:w="1559" w:type="dxa"/>
          </w:tcPr>
          <w:p w:rsidR="00166C6E" w:rsidRDefault="00166C6E">
            <w:pPr>
              <w:pStyle w:val="TableNormal0"/>
            </w:pPr>
          </w:p>
        </w:tc>
        <w:tc>
          <w:tcPr>
            <w:tcW w:w="2268" w:type="dxa"/>
          </w:tcPr>
          <w:p w:rsidR="00166C6E" w:rsidRDefault="00166C6E">
            <w:pPr>
              <w:pStyle w:val="TableNormal0"/>
            </w:pPr>
          </w:p>
        </w:tc>
        <w:tc>
          <w:tcPr>
            <w:tcW w:w="4127" w:type="dxa"/>
          </w:tcPr>
          <w:p w:rsidR="00166C6E" w:rsidRDefault="00166C6E">
            <w:pPr>
              <w:pStyle w:val="TableNormal0"/>
            </w:pPr>
          </w:p>
        </w:tc>
      </w:tr>
    </w:tbl>
    <w:p w:rsidR="00E846C0" w:rsidRDefault="00E846C0">
      <w:pPr>
        <w:pStyle w:val="Tablenote"/>
      </w:pPr>
      <w:r>
        <w:t xml:space="preserve">Status: Draft or </w:t>
      </w:r>
      <w:r w:rsidR="00BC3C34">
        <w:t>Approved -</w:t>
      </w:r>
      <w:r>
        <w:t xml:space="preserve"> </w:t>
      </w:r>
      <w:r w:rsidR="00BC3C34">
        <w:t>Date:</w:t>
      </w:r>
      <w:r>
        <w:t xml:space="preserve"> dd-Mmm-yy</w:t>
      </w:r>
    </w:p>
    <w:p w:rsidR="00E846C0" w:rsidRDefault="00E846C0">
      <w:pPr>
        <w:pStyle w:val="NormalTitle"/>
      </w:pPr>
      <w:r>
        <w:t>Reviewers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670"/>
      </w:tblGrid>
      <w:tr w:rsidR="00E846C0">
        <w:trPr>
          <w:cantSplit/>
          <w:tblHeader/>
        </w:trPr>
        <w:tc>
          <w:tcPr>
            <w:tcW w:w="3828" w:type="dxa"/>
          </w:tcPr>
          <w:p w:rsidR="00E846C0" w:rsidRDefault="00E846C0">
            <w:pPr>
              <w:pStyle w:val="TableColumnTitle"/>
            </w:pPr>
            <w:r>
              <w:t>Name</w:t>
            </w:r>
          </w:p>
        </w:tc>
        <w:tc>
          <w:tcPr>
            <w:tcW w:w="5670" w:type="dxa"/>
          </w:tcPr>
          <w:p w:rsidR="00E846C0" w:rsidRDefault="00E846C0">
            <w:pPr>
              <w:pStyle w:val="TableColumnTitle"/>
            </w:pPr>
            <w:r>
              <w:t>Role</w:t>
            </w:r>
          </w:p>
        </w:tc>
      </w:tr>
      <w:tr w:rsidR="00E846C0">
        <w:trPr>
          <w:cantSplit/>
        </w:trPr>
        <w:tc>
          <w:tcPr>
            <w:tcW w:w="3828" w:type="dxa"/>
          </w:tcPr>
          <w:p w:rsidR="00E846C0" w:rsidRDefault="00E846C0">
            <w:pPr>
              <w:pStyle w:val="TableNormal0"/>
            </w:pPr>
          </w:p>
        </w:tc>
        <w:tc>
          <w:tcPr>
            <w:tcW w:w="5670" w:type="dxa"/>
          </w:tcPr>
          <w:p w:rsidR="00E846C0" w:rsidRDefault="00E846C0">
            <w:pPr>
              <w:pStyle w:val="TableNormal0"/>
            </w:pPr>
          </w:p>
        </w:tc>
      </w:tr>
      <w:tr w:rsidR="0059449B">
        <w:trPr>
          <w:cantSplit/>
        </w:trPr>
        <w:tc>
          <w:tcPr>
            <w:tcW w:w="3828" w:type="dxa"/>
          </w:tcPr>
          <w:p w:rsidR="0059449B" w:rsidRDefault="0059449B">
            <w:pPr>
              <w:pStyle w:val="TableNormal0"/>
            </w:pPr>
          </w:p>
        </w:tc>
        <w:tc>
          <w:tcPr>
            <w:tcW w:w="5670" w:type="dxa"/>
          </w:tcPr>
          <w:p w:rsidR="0059449B" w:rsidRDefault="0059449B">
            <w:pPr>
              <w:pStyle w:val="TableNormal0"/>
            </w:pPr>
          </w:p>
        </w:tc>
      </w:tr>
      <w:tr w:rsidR="00AC0AE0">
        <w:trPr>
          <w:cantSplit/>
        </w:trPr>
        <w:tc>
          <w:tcPr>
            <w:tcW w:w="3828" w:type="dxa"/>
          </w:tcPr>
          <w:p w:rsidR="00AC0AE0" w:rsidRDefault="00AC0AE0">
            <w:pPr>
              <w:pStyle w:val="TableNormal0"/>
            </w:pPr>
          </w:p>
        </w:tc>
        <w:tc>
          <w:tcPr>
            <w:tcW w:w="5670" w:type="dxa"/>
          </w:tcPr>
          <w:p w:rsidR="00AC0AE0" w:rsidRDefault="00AC0AE0">
            <w:pPr>
              <w:pStyle w:val="TableNormal0"/>
            </w:pPr>
          </w:p>
        </w:tc>
      </w:tr>
    </w:tbl>
    <w:p w:rsidR="00E846C0" w:rsidRDefault="00E846C0">
      <w:pPr>
        <w:pStyle w:val="CenteredTitleAndPageBreak"/>
      </w:pPr>
      <w:r>
        <w:lastRenderedPageBreak/>
        <w:t xml:space="preserve">Table </w:t>
      </w:r>
      <w:r w:rsidR="00DA3AC0">
        <w:t>of</w:t>
      </w:r>
      <w:r>
        <w:t xml:space="preserve"> Contents</w:t>
      </w:r>
    </w:p>
    <w:p w:rsidR="00F97D1B" w:rsidRDefault="00045879">
      <w:pPr>
        <w:pStyle w:val="TOC1"/>
        <w:tabs>
          <w:tab w:val="left" w:pos="510"/>
        </w:tabs>
        <w:rPr>
          <w:rFonts w:asciiTheme="minorHAnsi" w:eastAsiaTheme="minorEastAsia" w:hAnsiTheme="minorHAnsi" w:cstheme="minorBidi"/>
          <w:b w:val="0"/>
          <w:smallCaps w:val="0"/>
          <w:noProof/>
          <w:sz w:val="22"/>
          <w:szCs w:val="22"/>
        </w:rPr>
      </w:pPr>
      <w:r>
        <w:fldChar w:fldCharType="begin"/>
      </w:r>
      <w:r w:rsidR="00E846C0">
        <w:instrText xml:space="preserve"> TOC \o "1-3" \h \z </w:instrText>
      </w:r>
      <w:r>
        <w:fldChar w:fldCharType="separate"/>
      </w:r>
      <w:hyperlink w:anchor="_Toc274738763" w:history="1">
        <w:r w:rsidR="00F97D1B" w:rsidRPr="00A073D2">
          <w:rPr>
            <w:rStyle w:val="Hyperlink"/>
            <w:noProof/>
          </w:rPr>
          <w:t>1.</w:t>
        </w:r>
        <w:r w:rsidR="00F97D1B">
          <w:rPr>
            <w:rFonts w:asciiTheme="minorHAnsi" w:eastAsiaTheme="minorEastAsia" w:hAnsiTheme="minorHAnsi" w:cstheme="minorBidi"/>
            <w:b w:val="0"/>
            <w:smallCaps w:val="0"/>
            <w:noProof/>
            <w:sz w:val="22"/>
            <w:szCs w:val="22"/>
          </w:rPr>
          <w:tab/>
        </w:r>
        <w:r w:rsidR="00F97D1B" w:rsidRPr="00A073D2">
          <w:rPr>
            <w:rStyle w:val="Hyperlink"/>
            <w:noProof/>
          </w:rPr>
          <w:t>Introduction</w:t>
        </w:r>
        <w:r w:rsidR="00F97D1B">
          <w:rPr>
            <w:noProof/>
            <w:webHidden/>
          </w:rPr>
          <w:tab/>
        </w:r>
        <w:r>
          <w:rPr>
            <w:noProof/>
            <w:webHidden/>
          </w:rPr>
          <w:fldChar w:fldCharType="begin"/>
        </w:r>
        <w:r w:rsidR="00F97D1B">
          <w:rPr>
            <w:noProof/>
            <w:webHidden/>
          </w:rPr>
          <w:instrText xml:space="preserve"> PAGEREF _Toc274738763 \h </w:instrText>
        </w:r>
        <w:r>
          <w:rPr>
            <w:noProof/>
            <w:webHidden/>
          </w:rPr>
        </w:r>
        <w:r>
          <w:rPr>
            <w:noProof/>
            <w:webHidden/>
          </w:rPr>
          <w:fldChar w:fldCharType="separate"/>
        </w:r>
        <w:r w:rsidR="00F97D1B">
          <w:rPr>
            <w:noProof/>
            <w:webHidden/>
          </w:rPr>
          <w:t>3</w:t>
        </w:r>
        <w:r>
          <w:rPr>
            <w:noProof/>
            <w:webHidden/>
          </w:rPr>
          <w:fldChar w:fldCharType="end"/>
        </w:r>
      </w:hyperlink>
    </w:p>
    <w:p w:rsidR="00F97D1B" w:rsidRDefault="00F20F7C">
      <w:pPr>
        <w:pStyle w:val="TOC1"/>
        <w:tabs>
          <w:tab w:val="left" w:pos="510"/>
        </w:tabs>
        <w:rPr>
          <w:rFonts w:asciiTheme="minorHAnsi" w:eastAsiaTheme="minorEastAsia" w:hAnsiTheme="minorHAnsi" w:cstheme="minorBidi"/>
          <w:b w:val="0"/>
          <w:smallCaps w:val="0"/>
          <w:noProof/>
          <w:sz w:val="22"/>
          <w:szCs w:val="22"/>
        </w:rPr>
      </w:pPr>
      <w:hyperlink w:anchor="_Toc274738764" w:history="1">
        <w:r w:rsidR="00F97D1B" w:rsidRPr="00A073D2">
          <w:rPr>
            <w:rStyle w:val="Hyperlink"/>
            <w:noProof/>
          </w:rPr>
          <w:t>2.</w:t>
        </w:r>
        <w:r w:rsidR="00F97D1B">
          <w:rPr>
            <w:rFonts w:asciiTheme="minorHAnsi" w:eastAsiaTheme="minorEastAsia" w:hAnsiTheme="minorHAnsi" w:cstheme="minorBidi"/>
            <w:b w:val="0"/>
            <w:smallCaps w:val="0"/>
            <w:noProof/>
            <w:sz w:val="22"/>
            <w:szCs w:val="22"/>
          </w:rPr>
          <w:tab/>
        </w:r>
        <w:r w:rsidR="00F97D1B" w:rsidRPr="00A073D2">
          <w:rPr>
            <w:rStyle w:val="Hyperlink"/>
            <w:noProof/>
          </w:rPr>
          <w:t>Types of Panel Logs</w:t>
        </w:r>
        <w:r w:rsidR="00F97D1B">
          <w:rPr>
            <w:noProof/>
            <w:webHidden/>
          </w:rPr>
          <w:tab/>
        </w:r>
        <w:r w:rsidR="00045879">
          <w:rPr>
            <w:noProof/>
            <w:webHidden/>
          </w:rPr>
          <w:fldChar w:fldCharType="begin"/>
        </w:r>
        <w:r w:rsidR="00F97D1B">
          <w:rPr>
            <w:noProof/>
            <w:webHidden/>
          </w:rPr>
          <w:instrText xml:space="preserve"> PAGEREF _Toc274738764 \h </w:instrText>
        </w:r>
        <w:r w:rsidR="00045879">
          <w:rPr>
            <w:noProof/>
            <w:webHidden/>
          </w:rPr>
        </w:r>
        <w:r w:rsidR="00045879">
          <w:rPr>
            <w:noProof/>
            <w:webHidden/>
          </w:rPr>
          <w:fldChar w:fldCharType="separate"/>
        </w:r>
        <w:r w:rsidR="00F97D1B">
          <w:rPr>
            <w:noProof/>
            <w:webHidden/>
          </w:rPr>
          <w:t>3</w:t>
        </w:r>
        <w:r w:rsidR="00045879">
          <w:rPr>
            <w:noProof/>
            <w:webHidden/>
          </w:rPr>
          <w:fldChar w:fldCharType="end"/>
        </w:r>
      </w:hyperlink>
    </w:p>
    <w:p w:rsidR="00F97D1B" w:rsidRDefault="00F20F7C">
      <w:pPr>
        <w:pStyle w:val="TOC1"/>
        <w:tabs>
          <w:tab w:val="left" w:pos="510"/>
        </w:tabs>
        <w:rPr>
          <w:rFonts w:asciiTheme="minorHAnsi" w:eastAsiaTheme="minorEastAsia" w:hAnsiTheme="minorHAnsi" w:cstheme="minorBidi"/>
          <w:b w:val="0"/>
          <w:smallCaps w:val="0"/>
          <w:noProof/>
          <w:sz w:val="22"/>
          <w:szCs w:val="22"/>
        </w:rPr>
      </w:pPr>
      <w:hyperlink w:anchor="_Toc274738765" w:history="1">
        <w:r w:rsidR="00F97D1B" w:rsidRPr="00A073D2">
          <w:rPr>
            <w:rStyle w:val="Hyperlink"/>
            <w:noProof/>
          </w:rPr>
          <w:t>3.</w:t>
        </w:r>
        <w:r w:rsidR="00F97D1B">
          <w:rPr>
            <w:rFonts w:asciiTheme="minorHAnsi" w:eastAsiaTheme="minorEastAsia" w:hAnsiTheme="minorHAnsi" w:cstheme="minorBidi"/>
            <w:b w:val="0"/>
            <w:smallCaps w:val="0"/>
            <w:noProof/>
            <w:sz w:val="22"/>
            <w:szCs w:val="22"/>
          </w:rPr>
          <w:tab/>
        </w:r>
        <w:r w:rsidR="00F97D1B" w:rsidRPr="00A073D2">
          <w:rPr>
            <w:rStyle w:val="Hyperlink"/>
            <w:noProof/>
          </w:rPr>
          <w:t>Message Types</w:t>
        </w:r>
        <w:r w:rsidR="00F97D1B">
          <w:rPr>
            <w:noProof/>
            <w:webHidden/>
          </w:rPr>
          <w:tab/>
        </w:r>
        <w:r w:rsidR="00045879">
          <w:rPr>
            <w:noProof/>
            <w:webHidden/>
          </w:rPr>
          <w:fldChar w:fldCharType="begin"/>
        </w:r>
        <w:r w:rsidR="00F97D1B">
          <w:rPr>
            <w:noProof/>
            <w:webHidden/>
          </w:rPr>
          <w:instrText xml:space="preserve"> PAGEREF _Toc274738765 \h </w:instrText>
        </w:r>
        <w:r w:rsidR="00045879">
          <w:rPr>
            <w:noProof/>
            <w:webHidden/>
          </w:rPr>
        </w:r>
        <w:r w:rsidR="00045879">
          <w:rPr>
            <w:noProof/>
            <w:webHidden/>
          </w:rPr>
          <w:fldChar w:fldCharType="separate"/>
        </w:r>
        <w:r w:rsidR="00F97D1B">
          <w:rPr>
            <w:noProof/>
            <w:webHidden/>
          </w:rPr>
          <w:t>3</w:t>
        </w:r>
        <w:r w:rsidR="00045879">
          <w:rPr>
            <w:noProof/>
            <w:webHidden/>
          </w:rPr>
          <w:fldChar w:fldCharType="end"/>
        </w:r>
      </w:hyperlink>
    </w:p>
    <w:p w:rsidR="00F97D1B" w:rsidRDefault="00F20F7C">
      <w:pPr>
        <w:pStyle w:val="TOC1"/>
        <w:tabs>
          <w:tab w:val="left" w:pos="510"/>
        </w:tabs>
        <w:rPr>
          <w:rFonts w:asciiTheme="minorHAnsi" w:eastAsiaTheme="minorEastAsia" w:hAnsiTheme="minorHAnsi" w:cstheme="minorBidi"/>
          <w:b w:val="0"/>
          <w:smallCaps w:val="0"/>
          <w:noProof/>
          <w:sz w:val="22"/>
          <w:szCs w:val="22"/>
        </w:rPr>
      </w:pPr>
      <w:hyperlink w:anchor="_Toc274738766" w:history="1">
        <w:r w:rsidR="00F97D1B" w:rsidRPr="00A073D2">
          <w:rPr>
            <w:rStyle w:val="Hyperlink"/>
            <w:noProof/>
          </w:rPr>
          <w:t>4.</w:t>
        </w:r>
        <w:r w:rsidR="00F97D1B">
          <w:rPr>
            <w:rFonts w:asciiTheme="minorHAnsi" w:eastAsiaTheme="minorEastAsia" w:hAnsiTheme="minorHAnsi" w:cstheme="minorBidi"/>
            <w:b w:val="0"/>
            <w:smallCaps w:val="0"/>
            <w:noProof/>
            <w:sz w:val="22"/>
            <w:szCs w:val="22"/>
          </w:rPr>
          <w:tab/>
        </w:r>
        <w:r w:rsidR="00F97D1B" w:rsidRPr="00A073D2">
          <w:rPr>
            <w:rStyle w:val="Hyperlink"/>
            <w:noProof/>
          </w:rPr>
          <w:t>Meaning of data in messages</w:t>
        </w:r>
        <w:r w:rsidR="00F97D1B">
          <w:rPr>
            <w:noProof/>
            <w:webHidden/>
          </w:rPr>
          <w:tab/>
        </w:r>
        <w:r w:rsidR="00045879">
          <w:rPr>
            <w:noProof/>
            <w:webHidden/>
          </w:rPr>
          <w:fldChar w:fldCharType="begin"/>
        </w:r>
        <w:r w:rsidR="00F97D1B">
          <w:rPr>
            <w:noProof/>
            <w:webHidden/>
          </w:rPr>
          <w:instrText xml:space="preserve"> PAGEREF _Toc274738766 \h </w:instrText>
        </w:r>
        <w:r w:rsidR="00045879">
          <w:rPr>
            <w:noProof/>
            <w:webHidden/>
          </w:rPr>
        </w:r>
        <w:r w:rsidR="00045879">
          <w:rPr>
            <w:noProof/>
            <w:webHidden/>
          </w:rPr>
          <w:fldChar w:fldCharType="separate"/>
        </w:r>
        <w:r w:rsidR="00F97D1B">
          <w:rPr>
            <w:noProof/>
            <w:webHidden/>
          </w:rPr>
          <w:t>4</w:t>
        </w:r>
        <w:r w:rsidR="00045879">
          <w:rPr>
            <w:noProof/>
            <w:webHidden/>
          </w:rPr>
          <w:fldChar w:fldCharType="end"/>
        </w:r>
      </w:hyperlink>
    </w:p>
    <w:p w:rsidR="00F97D1B" w:rsidRDefault="00F20F7C">
      <w:pPr>
        <w:pStyle w:val="TOC1"/>
        <w:tabs>
          <w:tab w:val="left" w:pos="510"/>
        </w:tabs>
        <w:rPr>
          <w:rFonts w:asciiTheme="minorHAnsi" w:eastAsiaTheme="minorEastAsia" w:hAnsiTheme="minorHAnsi" w:cstheme="minorBidi"/>
          <w:b w:val="0"/>
          <w:smallCaps w:val="0"/>
          <w:noProof/>
          <w:sz w:val="22"/>
          <w:szCs w:val="22"/>
        </w:rPr>
      </w:pPr>
      <w:hyperlink w:anchor="_Toc274738767" w:history="1">
        <w:r w:rsidR="00F97D1B" w:rsidRPr="00A073D2">
          <w:rPr>
            <w:rStyle w:val="Hyperlink"/>
            <w:noProof/>
          </w:rPr>
          <w:t>5.</w:t>
        </w:r>
        <w:r w:rsidR="00F97D1B">
          <w:rPr>
            <w:rFonts w:asciiTheme="minorHAnsi" w:eastAsiaTheme="minorEastAsia" w:hAnsiTheme="minorHAnsi" w:cstheme="minorBidi"/>
            <w:b w:val="0"/>
            <w:smallCaps w:val="0"/>
            <w:noProof/>
            <w:sz w:val="22"/>
            <w:szCs w:val="22"/>
          </w:rPr>
          <w:tab/>
        </w:r>
        <w:r w:rsidR="00F97D1B" w:rsidRPr="00A073D2">
          <w:rPr>
            <w:rStyle w:val="Hyperlink"/>
            <w:noProof/>
          </w:rPr>
          <w:t>Messages to ignore</w:t>
        </w:r>
        <w:r w:rsidR="00F97D1B">
          <w:rPr>
            <w:noProof/>
            <w:webHidden/>
          </w:rPr>
          <w:tab/>
        </w:r>
        <w:r w:rsidR="00045879">
          <w:rPr>
            <w:noProof/>
            <w:webHidden/>
          </w:rPr>
          <w:fldChar w:fldCharType="begin"/>
        </w:r>
        <w:r w:rsidR="00F97D1B">
          <w:rPr>
            <w:noProof/>
            <w:webHidden/>
          </w:rPr>
          <w:instrText xml:space="preserve"> PAGEREF _Toc274738767 \h </w:instrText>
        </w:r>
        <w:r w:rsidR="00045879">
          <w:rPr>
            <w:noProof/>
            <w:webHidden/>
          </w:rPr>
        </w:r>
        <w:r w:rsidR="00045879">
          <w:rPr>
            <w:noProof/>
            <w:webHidden/>
          </w:rPr>
          <w:fldChar w:fldCharType="separate"/>
        </w:r>
        <w:r w:rsidR="00F97D1B">
          <w:rPr>
            <w:noProof/>
            <w:webHidden/>
          </w:rPr>
          <w:t>5</w:t>
        </w:r>
        <w:r w:rsidR="00045879">
          <w:rPr>
            <w:noProof/>
            <w:webHidden/>
          </w:rPr>
          <w:fldChar w:fldCharType="end"/>
        </w:r>
      </w:hyperlink>
    </w:p>
    <w:p w:rsidR="00F97D1B" w:rsidRDefault="00F20F7C">
      <w:pPr>
        <w:pStyle w:val="TOC1"/>
        <w:tabs>
          <w:tab w:val="left" w:pos="510"/>
        </w:tabs>
        <w:rPr>
          <w:rFonts w:asciiTheme="minorHAnsi" w:eastAsiaTheme="minorEastAsia" w:hAnsiTheme="minorHAnsi" w:cstheme="minorBidi"/>
          <w:b w:val="0"/>
          <w:smallCaps w:val="0"/>
          <w:noProof/>
          <w:sz w:val="22"/>
          <w:szCs w:val="22"/>
        </w:rPr>
      </w:pPr>
      <w:hyperlink w:anchor="_Toc274738768" w:history="1">
        <w:r w:rsidR="00F97D1B" w:rsidRPr="00A073D2">
          <w:rPr>
            <w:rStyle w:val="Hyperlink"/>
            <w:noProof/>
          </w:rPr>
          <w:t>6.</w:t>
        </w:r>
        <w:r w:rsidR="00F97D1B">
          <w:rPr>
            <w:rFonts w:asciiTheme="minorHAnsi" w:eastAsiaTheme="minorEastAsia" w:hAnsiTheme="minorHAnsi" w:cstheme="minorBidi"/>
            <w:b w:val="0"/>
            <w:smallCaps w:val="0"/>
            <w:noProof/>
            <w:sz w:val="22"/>
            <w:szCs w:val="22"/>
          </w:rPr>
          <w:tab/>
        </w:r>
        <w:r w:rsidR="00F97D1B" w:rsidRPr="00A073D2">
          <w:rPr>
            <w:rStyle w:val="Hyperlink"/>
            <w:noProof/>
          </w:rPr>
          <w:t>Sample Panel Log Messages and Their Meaning</w:t>
        </w:r>
        <w:r w:rsidR="00F97D1B">
          <w:rPr>
            <w:noProof/>
            <w:webHidden/>
          </w:rPr>
          <w:tab/>
        </w:r>
        <w:r w:rsidR="00045879">
          <w:rPr>
            <w:noProof/>
            <w:webHidden/>
          </w:rPr>
          <w:fldChar w:fldCharType="begin"/>
        </w:r>
        <w:r w:rsidR="00F97D1B">
          <w:rPr>
            <w:noProof/>
            <w:webHidden/>
          </w:rPr>
          <w:instrText xml:space="preserve"> PAGEREF _Toc274738768 \h </w:instrText>
        </w:r>
        <w:r w:rsidR="00045879">
          <w:rPr>
            <w:noProof/>
            <w:webHidden/>
          </w:rPr>
        </w:r>
        <w:r w:rsidR="00045879">
          <w:rPr>
            <w:noProof/>
            <w:webHidden/>
          </w:rPr>
          <w:fldChar w:fldCharType="separate"/>
        </w:r>
        <w:r w:rsidR="00F97D1B">
          <w:rPr>
            <w:noProof/>
            <w:webHidden/>
          </w:rPr>
          <w:t>5</w:t>
        </w:r>
        <w:r w:rsidR="00045879">
          <w:rPr>
            <w:noProof/>
            <w:webHidden/>
          </w:rPr>
          <w:fldChar w:fldCharType="end"/>
        </w:r>
      </w:hyperlink>
    </w:p>
    <w:p w:rsidR="00E846C0" w:rsidRDefault="00045879">
      <w:r>
        <w:fldChar w:fldCharType="end"/>
      </w:r>
    </w:p>
    <w:p w:rsidR="00E846C0" w:rsidRDefault="00E846C0">
      <w:pPr>
        <w:pStyle w:val="Heading1"/>
      </w:pPr>
      <w:r>
        <w:br w:type="page"/>
      </w:r>
      <w:bookmarkStart w:id="1" w:name="_Toc274738763"/>
      <w:r>
        <w:lastRenderedPageBreak/>
        <w:t>Introduction</w:t>
      </w:r>
      <w:bookmarkEnd w:id="1"/>
    </w:p>
    <w:p w:rsidR="00CE7F2E" w:rsidRDefault="00CE7F2E" w:rsidP="00CE7F2E">
      <w:pPr>
        <w:rPr>
          <w:b/>
          <w:color w:val="FF0000"/>
        </w:rPr>
      </w:pPr>
      <w:r>
        <w:t xml:space="preserve">The Kayenne V2.0 software added logging capabilities to the control panel. These logs contain a great deal of information some of which is useful for tracking down problems in the field. The control panel logs are captured as part of the “Capture Software Diagnostic Data” procedure along with logs and other diagnostics data from the rest of the Kayenne system. This document focuses on information that will be useful to the Customer Service Engineers and Field Service Engineers. </w:t>
      </w:r>
      <w:r w:rsidRPr="00CE7F2E">
        <w:rPr>
          <w:b/>
          <w:color w:val="FF0000"/>
        </w:rPr>
        <w:t xml:space="preserve">This information is not to be </w:t>
      </w:r>
      <w:r w:rsidR="00E96423">
        <w:rPr>
          <w:b/>
          <w:color w:val="FF0000"/>
        </w:rPr>
        <w:t>shared with</w:t>
      </w:r>
      <w:r w:rsidRPr="00CE7F2E">
        <w:rPr>
          <w:b/>
          <w:color w:val="FF0000"/>
        </w:rPr>
        <w:t xml:space="preserve"> customers</w:t>
      </w:r>
      <w:r>
        <w:rPr>
          <w:b/>
          <w:color w:val="FF0000"/>
        </w:rPr>
        <w:t xml:space="preserve"> at this time</w:t>
      </w:r>
      <w:r w:rsidRPr="00CE7F2E">
        <w:rPr>
          <w:b/>
          <w:color w:val="FF0000"/>
        </w:rPr>
        <w:t>.</w:t>
      </w:r>
    </w:p>
    <w:p w:rsidR="00CE7F2E" w:rsidRPr="00CE7F2E" w:rsidRDefault="00CE7F2E" w:rsidP="00CE7F2E">
      <w:pPr>
        <w:rPr>
          <w:b/>
          <w:color w:val="FF0000"/>
        </w:rPr>
      </w:pPr>
    </w:p>
    <w:p w:rsidR="00CE7F2E" w:rsidRDefault="00CE7F2E" w:rsidP="00CE7F2E">
      <w:pPr>
        <w:pStyle w:val="Heading1"/>
      </w:pPr>
      <w:bookmarkStart w:id="2" w:name="_Toc274738764"/>
      <w:r w:rsidRPr="00CE7F2E">
        <w:t>Types of Panel Logs</w:t>
      </w:r>
      <w:bookmarkEnd w:id="2"/>
    </w:p>
    <w:p w:rsidR="00CE7F2E" w:rsidRDefault="00CE7F2E" w:rsidP="00CE7F2E">
      <w:r>
        <w:t xml:space="preserve">Unlike the frame logs, the control panel logs consist of several different types of log files. Each type of log file contains messages that are specific to different functions. These logs are located in the control panel </w:t>
      </w:r>
      <w:r w:rsidR="00045879" w:rsidRPr="00045879">
        <w:rPr>
          <w:color w:val="000000" w:themeColor="text1"/>
          <w:rPrChange w:id="3" w:author="Don Childers" w:date="2010-10-13T13:07:00Z">
            <w:rPr/>
          </w:rPrChange>
        </w:rPr>
        <w:t xml:space="preserve">directory </w:t>
      </w:r>
      <w:r w:rsidRPr="00F97D1B">
        <w:rPr>
          <w:b/>
          <w:color w:val="000000" w:themeColor="text1"/>
        </w:rPr>
        <w:t>/var/log</w:t>
      </w:r>
      <w:del w:id="4" w:author="RaicheA" w:date="2010-10-12T11:38:00Z">
        <w:r w:rsidRPr="00F97D1B" w:rsidDel="00F37E74">
          <w:rPr>
            <w:b/>
            <w:color w:val="000000" w:themeColor="text1"/>
          </w:rPr>
          <w:delText>s</w:delText>
        </w:r>
      </w:del>
      <w:r w:rsidR="00045879" w:rsidRPr="00045879">
        <w:rPr>
          <w:color w:val="000000" w:themeColor="text1"/>
          <w:rPrChange w:id="5" w:author="Don Childers" w:date="2010-10-13T13:07:00Z">
            <w:rPr>
              <w:color w:val="FF0000"/>
            </w:rPr>
          </w:rPrChange>
        </w:rPr>
        <w:t>. The l</w:t>
      </w:r>
      <w:r>
        <w:t>og files and the information they contain are:</w:t>
      </w:r>
    </w:p>
    <w:p w:rsidR="00CE7F2E" w:rsidRDefault="00CE7F2E" w:rsidP="00CE7F2E"/>
    <w:p w:rsidR="00CE7F2E" w:rsidRDefault="00CE7F2E" w:rsidP="00CE7F2E">
      <w:pPr>
        <w:ind w:left="720"/>
      </w:pPr>
      <w:r w:rsidRPr="00092805">
        <w:rPr>
          <w:b/>
        </w:rPr>
        <w:t>HwDriver.log</w:t>
      </w:r>
      <w:r>
        <w:t xml:space="preserve"> – This contains information relating to the hardware including a list of modules installed on the system, which distributions boards are connected to the PCU, which modules are connected to which distribution board, when a module rebooted and why, reporting of communications errors between the PCU, Distributions boards and panel modules, etc. </w:t>
      </w:r>
    </w:p>
    <w:p w:rsidR="00CE7F2E" w:rsidRPr="00AF5F6A" w:rsidRDefault="00CE7F2E" w:rsidP="00CE7F2E">
      <w:pPr>
        <w:pStyle w:val="CommentText"/>
        <w:ind w:left="720"/>
        <w:rPr>
          <w:sz w:val="22"/>
          <w:szCs w:val="22"/>
        </w:rPr>
      </w:pPr>
      <w:r w:rsidRPr="00AF5F6A">
        <w:rPr>
          <w:b/>
          <w:sz w:val="22"/>
          <w:szCs w:val="22"/>
        </w:rPr>
        <w:t>CPLClient.log</w:t>
      </w:r>
      <w:r>
        <w:rPr>
          <w:sz w:val="22"/>
          <w:szCs w:val="22"/>
        </w:rPr>
        <w:t xml:space="preserve"> - </w:t>
      </w:r>
      <w:r w:rsidRPr="00AF5F6A">
        <w:rPr>
          <w:sz w:val="22"/>
          <w:szCs w:val="22"/>
        </w:rPr>
        <w:t>Cpl connection messages</w:t>
      </w:r>
    </w:p>
    <w:p w:rsidR="00CE7F2E" w:rsidRPr="00AF5F6A" w:rsidRDefault="00CE7F2E" w:rsidP="00CE7F2E">
      <w:pPr>
        <w:pStyle w:val="CommentText"/>
        <w:ind w:left="720"/>
        <w:rPr>
          <w:sz w:val="22"/>
          <w:szCs w:val="22"/>
        </w:rPr>
      </w:pPr>
      <w:r w:rsidRPr="00AF5F6A">
        <w:rPr>
          <w:b/>
          <w:sz w:val="22"/>
          <w:szCs w:val="22"/>
        </w:rPr>
        <w:t>MainFrameDriverSystem.log</w:t>
      </w:r>
      <w:r>
        <w:rPr>
          <w:sz w:val="22"/>
          <w:szCs w:val="22"/>
        </w:rPr>
        <w:t xml:space="preserve"> -</w:t>
      </w:r>
      <w:r w:rsidRPr="00AF5F6A">
        <w:rPr>
          <w:sz w:val="22"/>
          <w:szCs w:val="22"/>
        </w:rPr>
        <w:t xml:space="preserve"> Mainframe driver discovery messages (disabled by default)</w:t>
      </w:r>
    </w:p>
    <w:p w:rsidR="00CE7F2E" w:rsidRPr="00AF5F6A" w:rsidRDefault="00CE7F2E" w:rsidP="00CE7F2E">
      <w:pPr>
        <w:pStyle w:val="CommentText"/>
        <w:ind w:left="720"/>
        <w:rPr>
          <w:sz w:val="22"/>
          <w:szCs w:val="22"/>
        </w:rPr>
      </w:pPr>
      <w:r w:rsidRPr="00AF5F6A">
        <w:rPr>
          <w:b/>
          <w:sz w:val="22"/>
          <w:szCs w:val="22"/>
        </w:rPr>
        <w:t>PanelDriver.log</w:t>
      </w:r>
      <w:r>
        <w:rPr>
          <w:sz w:val="22"/>
          <w:szCs w:val="22"/>
        </w:rPr>
        <w:t xml:space="preserve"> -</w:t>
      </w:r>
      <w:r w:rsidRPr="00AF5F6A">
        <w:rPr>
          <w:sz w:val="22"/>
          <w:szCs w:val="22"/>
        </w:rPr>
        <w:t xml:space="preserve"> Timestamp messages triggered by the menu</w:t>
      </w:r>
      <w:r>
        <w:rPr>
          <w:sz w:val="22"/>
          <w:szCs w:val="22"/>
        </w:rPr>
        <w:t>. This can be used to properly correlate the time between the menu logs and the panel logs.</w:t>
      </w:r>
    </w:p>
    <w:p w:rsidR="00CE7F2E" w:rsidRPr="00AF5F6A" w:rsidRDefault="00CE7F2E" w:rsidP="00CE7F2E">
      <w:pPr>
        <w:pStyle w:val="CommentText"/>
        <w:ind w:left="720"/>
        <w:rPr>
          <w:sz w:val="22"/>
          <w:szCs w:val="22"/>
        </w:rPr>
      </w:pPr>
      <w:r w:rsidRPr="00AF5F6A">
        <w:rPr>
          <w:b/>
          <w:sz w:val="22"/>
          <w:szCs w:val="22"/>
        </w:rPr>
        <w:t>NetworkIO.log</w:t>
      </w:r>
      <w:r>
        <w:rPr>
          <w:sz w:val="22"/>
          <w:szCs w:val="22"/>
        </w:rPr>
        <w:t xml:space="preserve"> -</w:t>
      </w:r>
      <w:r w:rsidRPr="00AF5F6A">
        <w:rPr>
          <w:sz w:val="22"/>
          <w:szCs w:val="22"/>
        </w:rPr>
        <w:t xml:space="preserve"> Low-level RDP and UDP messages</w:t>
      </w:r>
      <w:r>
        <w:rPr>
          <w:sz w:val="22"/>
          <w:szCs w:val="22"/>
        </w:rPr>
        <w:t>. This log is where timeout from RDP connections are recorded.</w:t>
      </w:r>
    </w:p>
    <w:p w:rsidR="00CE7F2E" w:rsidRDefault="00CE7F2E" w:rsidP="00CE7F2E">
      <w:pPr>
        <w:pStyle w:val="CommentText"/>
        <w:ind w:left="720"/>
        <w:rPr>
          <w:ins w:id="6" w:author="Don Childers" w:date="2010-10-13T13:07:00Z"/>
          <w:sz w:val="22"/>
          <w:szCs w:val="22"/>
        </w:rPr>
      </w:pPr>
      <w:r w:rsidRPr="00AF5F6A">
        <w:rPr>
          <w:b/>
          <w:sz w:val="22"/>
          <w:szCs w:val="22"/>
        </w:rPr>
        <w:t>Startup.log</w:t>
      </w:r>
      <w:r>
        <w:rPr>
          <w:sz w:val="22"/>
          <w:szCs w:val="22"/>
        </w:rPr>
        <w:t xml:space="preserve"> -</w:t>
      </w:r>
      <w:r w:rsidRPr="00AF5F6A">
        <w:rPr>
          <w:sz w:val="22"/>
          <w:szCs w:val="22"/>
        </w:rPr>
        <w:t xml:space="preserve"> Contains st</w:t>
      </w:r>
      <w:r>
        <w:rPr>
          <w:sz w:val="22"/>
          <w:szCs w:val="22"/>
        </w:rPr>
        <w:t>art-up messages recorded during the initial start up process. This will include the boot time of the panel.</w:t>
      </w:r>
    </w:p>
    <w:p w:rsidR="00F97D1B" w:rsidRDefault="00F97D1B" w:rsidP="00CE7F2E">
      <w:pPr>
        <w:pStyle w:val="CommentText"/>
        <w:ind w:left="720"/>
        <w:rPr>
          <w:sz w:val="22"/>
          <w:szCs w:val="22"/>
        </w:rPr>
      </w:pPr>
    </w:p>
    <w:p w:rsidR="00D12EF4" w:rsidRPr="00F97D1B" w:rsidRDefault="00045879" w:rsidP="00CE7F2E">
      <w:pPr>
        <w:rPr>
          <w:color w:val="000000" w:themeColor="text1"/>
          <w:rPrChange w:id="7" w:author="Don Childers" w:date="2010-10-13T13:07:00Z">
            <w:rPr/>
          </w:rPrChange>
        </w:rPr>
      </w:pPr>
      <w:ins w:id="8" w:author="RaicheA" w:date="2010-10-12T11:39:00Z">
        <w:r w:rsidRPr="00045879">
          <w:rPr>
            <w:color w:val="000000" w:themeColor="text1"/>
            <w:rPrChange w:id="9" w:author="Don Childers" w:date="2010-10-13T13:07:00Z">
              <w:rPr/>
            </w:rPrChange>
          </w:rPr>
          <w:t>Note:  Linux keeps other logs in the /var/log folder.  These panel logs are the primary logs we are concerned with.</w:t>
        </w:r>
      </w:ins>
    </w:p>
    <w:p w:rsidR="00CE7F2E" w:rsidRDefault="00CE7F2E" w:rsidP="00CE7F2E">
      <w:pPr>
        <w:pStyle w:val="Heading1"/>
      </w:pPr>
      <w:bookmarkStart w:id="10" w:name="_Toc274738765"/>
      <w:r w:rsidRPr="00CE7F2E">
        <w:t>Message Types</w:t>
      </w:r>
      <w:bookmarkEnd w:id="10"/>
    </w:p>
    <w:p w:rsidR="00CE7F2E" w:rsidRDefault="00CE7F2E" w:rsidP="00CE7F2E">
      <w:pPr>
        <w:rPr>
          <w:color w:val="000000" w:themeColor="text1"/>
        </w:rPr>
      </w:pPr>
      <w:r w:rsidRPr="00092805">
        <w:rPr>
          <w:color w:val="000000" w:themeColor="text1"/>
        </w:rPr>
        <w:t xml:space="preserve">These logs contain </w:t>
      </w:r>
      <w:r>
        <w:rPr>
          <w:color w:val="000000" w:themeColor="text1"/>
        </w:rPr>
        <w:t xml:space="preserve">several </w:t>
      </w:r>
      <w:del w:id="11" w:author="RaicheA" w:date="2010-10-12T11:39:00Z">
        <w:r w:rsidDel="00F37E74">
          <w:rPr>
            <w:color w:val="000000" w:themeColor="text1"/>
          </w:rPr>
          <w:delText>type</w:delText>
        </w:r>
      </w:del>
      <w:ins w:id="12" w:author="RaicheA" w:date="2010-10-12T11:39:00Z">
        <w:r w:rsidR="00F37E74">
          <w:rPr>
            <w:color w:val="000000" w:themeColor="text1"/>
          </w:rPr>
          <w:t>types</w:t>
        </w:r>
      </w:ins>
      <w:r>
        <w:rPr>
          <w:color w:val="000000" w:themeColor="text1"/>
        </w:rPr>
        <w:t xml:space="preserve"> of messages. The first word </w:t>
      </w:r>
      <w:del w:id="13" w:author="RaicheA" w:date="2010-10-12T11:40:00Z">
        <w:r w:rsidDel="00F37E74">
          <w:rPr>
            <w:color w:val="000000" w:themeColor="text1"/>
          </w:rPr>
          <w:delText>in each message</w:delText>
        </w:r>
      </w:del>
      <w:ins w:id="14" w:author="RaicheA" w:date="2010-10-12T11:40:00Z">
        <w:r w:rsidR="00F37E74">
          <w:rPr>
            <w:color w:val="000000" w:themeColor="text1"/>
          </w:rPr>
          <w:t>of each line</w:t>
        </w:r>
      </w:ins>
      <w:r>
        <w:rPr>
          <w:color w:val="000000" w:themeColor="text1"/>
        </w:rPr>
        <w:t xml:space="preserve"> logged indicates the type of message which is then followed by the date and time that the message was logged.</w:t>
      </w:r>
    </w:p>
    <w:p w:rsidR="00CE7F2E" w:rsidRDefault="00CE7F2E" w:rsidP="00CE7F2E">
      <w:pPr>
        <w:rPr>
          <w:color w:val="000000" w:themeColor="text1"/>
        </w:rPr>
      </w:pPr>
    </w:p>
    <w:p w:rsidR="00CE7F2E" w:rsidRDefault="00CE7F2E" w:rsidP="00CE7F2E">
      <w:pPr>
        <w:ind w:left="720"/>
        <w:rPr>
          <w:color w:val="000000" w:themeColor="text1"/>
        </w:rPr>
      </w:pPr>
      <w:r w:rsidRPr="007A68B5">
        <w:rPr>
          <w:b/>
          <w:color w:val="000000" w:themeColor="text1"/>
        </w:rPr>
        <w:t xml:space="preserve">INFO </w:t>
      </w:r>
      <w:r>
        <w:rPr>
          <w:color w:val="000000" w:themeColor="text1"/>
        </w:rPr>
        <w:t xml:space="preserve">– This type of message is used to log the status of the system and occur as part of the normal operation of the switcher.  Common message report when the Control Panel was booted, what software version is installed, what modules are installed in the system, etc. </w:t>
      </w:r>
    </w:p>
    <w:p w:rsidR="00CE7F2E" w:rsidRDefault="00CE7F2E" w:rsidP="00CE7F2E">
      <w:pPr>
        <w:ind w:left="720"/>
        <w:rPr>
          <w:color w:val="000000" w:themeColor="text1"/>
        </w:rPr>
      </w:pPr>
      <w:r w:rsidRPr="007A68B5">
        <w:rPr>
          <w:b/>
          <w:color w:val="000000" w:themeColor="text1"/>
        </w:rPr>
        <w:t>WARN</w:t>
      </w:r>
      <w:r>
        <w:rPr>
          <w:color w:val="000000" w:themeColor="text1"/>
        </w:rPr>
        <w:t xml:space="preserve"> – These </w:t>
      </w:r>
      <w:del w:id="15" w:author="RaicheA" w:date="2010-10-12T11:40:00Z">
        <w:r w:rsidDel="00F37E74">
          <w:rPr>
            <w:color w:val="000000" w:themeColor="text1"/>
          </w:rPr>
          <w:delText>message</w:delText>
        </w:r>
      </w:del>
      <w:ins w:id="16" w:author="RaicheA" w:date="2010-10-12T11:40:00Z">
        <w:r w:rsidR="00F37E74">
          <w:rPr>
            <w:color w:val="000000" w:themeColor="text1"/>
          </w:rPr>
          <w:t>messages</w:t>
        </w:r>
      </w:ins>
      <w:r>
        <w:rPr>
          <w:color w:val="000000" w:themeColor="text1"/>
        </w:rPr>
        <w:t xml:space="preserve"> indicate a non-fatal problem or operational aberration was detected. This could include a </w:t>
      </w:r>
      <w:ins w:id="17" w:author="RaicheA" w:date="2010-10-12T11:40:00Z">
        <w:r w:rsidR="00F37E74">
          <w:rPr>
            <w:color w:val="000000" w:themeColor="text1"/>
          </w:rPr>
          <w:t xml:space="preserve">legitimate </w:t>
        </w:r>
      </w:ins>
      <w:r>
        <w:rPr>
          <w:color w:val="000000" w:themeColor="text1"/>
        </w:rPr>
        <w:t>“file not found” problem</w:t>
      </w:r>
      <w:ins w:id="18" w:author="RaicheA" w:date="2010-10-12T11:41:00Z">
        <w:r w:rsidR="00F37E74">
          <w:rPr>
            <w:color w:val="000000" w:themeColor="text1"/>
          </w:rPr>
          <w:t xml:space="preserve"> or</w:t>
        </w:r>
      </w:ins>
      <w:del w:id="19" w:author="RaicheA" w:date="2010-10-12T11:41:00Z">
        <w:r w:rsidDel="00F37E74">
          <w:rPr>
            <w:color w:val="000000" w:themeColor="text1"/>
          </w:rPr>
          <w:delText xml:space="preserve">, </w:delText>
        </w:r>
      </w:del>
      <w:r>
        <w:rPr>
          <w:color w:val="000000" w:themeColor="text1"/>
        </w:rPr>
        <w:t xml:space="preserve">an operator tried to perform an illegal </w:t>
      </w:r>
      <w:del w:id="20" w:author="RaicheA" w:date="2010-10-12T11:40:00Z">
        <w:r w:rsidDel="00F37E74">
          <w:rPr>
            <w:color w:val="000000" w:themeColor="text1"/>
          </w:rPr>
          <w:delText>operation ,</w:delText>
        </w:r>
      </w:del>
      <w:ins w:id="21" w:author="RaicheA" w:date="2010-10-12T11:40:00Z">
        <w:r w:rsidR="00F37E74">
          <w:rPr>
            <w:color w:val="000000" w:themeColor="text1"/>
          </w:rPr>
          <w:t>operation,</w:t>
        </w:r>
      </w:ins>
      <w:r>
        <w:rPr>
          <w:color w:val="000000" w:themeColor="text1"/>
        </w:rPr>
        <w:t xml:space="preserve"> etc.</w:t>
      </w:r>
    </w:p>
    <w:p w:rsidR="00CE7F2E" w:rsidRDefault="00CE7F2E" w:rsidP="00CE7F2E">
      <w:pPr>
        <w:ind w:left="720"/>
        <w:rPr>
          <w:color w:val="000000" w:themeColor="text1"/>
        </w:rPr>
      </w:pPr>
      <w:r w:rsidRPr="007A68B5">
        <w:rPr>
          <w:b/>
          <w:color w:val="000000" w:themeColor="text1"/>
        </w:rPr>
        <w:t xml:space="preserve">ERROR </w:t>
      </w:r>
      <w:r>
        <w:rPr>
          <w:color w:val="000000" w:themeColor="text1"/>
        </w:rPr>
        <w:t>– This message reports that a hardware or software error may have been detected. Not all ERROR messages indicate a real problem. (Example:  An error count of 0 means that no errors were detected at that time of the error message.)</w:t>
      </w:r>
    </w:p>
    <w:p w:rsidR="00CE7F2E" w:rsidRDefault="00CE7F2E" w:rsidP="00CE7F2E">
      <w:pPr>
        <w:rPr>
          <w:color w:val="000000" w:themeColor="text1"/>
        </w:rPr>
      </w:pPr>
    </w:p>
    <w:p w:rsidR="00CE7F2E" w:rsidRPr="00092805" w:rsidRDefault="00CE7F2E" w:rsidP="00CE7F2E">
      <w:pPr>
        <w:rPr>
          <w:color w:val="000000" w:themeColor="text1"/>
        </w:rPr>
      </w:pPr>
      <w:r>
        <w:rPr>
          <w:color w:val="000000" w:themeColor="text1"/>
        </w:rPr>
        <w:lastRenderedPageBreak/>
        <w:t xml:space="preserve">The time and date are read from the clock on the control panel itself.  The clock for the control panel can be set using the </w:t>
      </w:r>
      <w:ins w:id="22" w:author="RaicheA" w:date="2010-10-12T11:42:00Z">
        <w:r w:rsidR="00F37E74">
          <w:rPr>
            <w:color w:val="000000" w:themeColor="text1"/>
          </w:rPr>
          <w:t>M</w:t>
        </w:r>
      </w:ins>
      <w:del w:id="23" w:author="RaicheA" w:date="2010-10-12T11:42:00Z">
        <w:r w:rsidDel="00F37E74">
          <w:rPr>
            <w:color w:val="000000" w:themeColor="text1"/>
          </w:rPr>
          <w:delText>m</w:delText>
        </w:r>
      </w:del>
      <w:r>
        <w:rPr>
          <w:color w:val="000000" w:themeColor="text1"/>
        </w:rPr>
        <w:t>ulti</w:t>
      </w:r>
      <w:ins w:id="24" w:author="RaicheA" w:date="2010-10-12T11:41:00Z">
        <w:r w:rsidR="00F37E74">
          <w:rPr>
            <w:color w:val="000000" w:themeColor="text1"/>
          </w:rPr>
          <w:t>-</w:t>
        </w:r>
      </w:ins>
      <w:ins w:id="25" w:author="RaicheA" w:date="2010-10-12T11:42:00Z">
        <w:r w:rsidR="00F37E74">
          <w:rPr>
            <w:color w:val="000000" w:themeColor="text1"/>
          </w:rPr>
          <w:t>F</w:t>
        </w:r>
      </w:ins>
      <w:del w:id="26" w:author="RaicheA" w:date="2010-10-12T11:42:00Z">
        <w:r w:rsidDel="00F37E74">
          <w:rPr>
            <w:color w:val="000000" w:themeColor="text1"/>
          </w:rPr>
          <w:delText>f</w:delText>
        </w:r>
      </w:del>
      <w:r>
        <w:rPr>
          <w:color w:val="000000" w:themeColor="text1"/>
        </w:rPr>
        <w:t xml:space="preserve">unction </w:t>
      </w:r>
      <w:ins w:id="27" w:author="RaicheA" w:date="2010-10-12T11:42:00Z">
        <w:r w:rsidR="00F37E74">
          <w:rPr>
            <w:color w:val="000000" w:themeColor="text1"/>
          </w:rPr>
          <w:t>M</w:t>
        </w:r>
      </w:ins>
      <w:del w:id="28" w:author="RaicheA" w:date="2010-10-12T11:42:00Z">
        <w:r w:rsidDel="00F37E74">
          <w:rPr>
            <w:color w:val="000000" w:themeColor="text1"/>
          </w:rPr>
          <w:delText>m</w:delText>
        </w:r>
      </w:del>
      <w:r>
        <w:rPr>
          <w:color w:val="000000" w:themeColor="text1"/>
        </w:rPr>
        <w:t xml:space="preserve">odule. </w:t>
      </w:r>
      <w:ins w:id="29" w:author="RaicheA" w:date="2010-10-12T11:41:00Z">
        <w:r w:rsidR="00F37E74">
          <w:rPr>
            <w:color w:val="000000" w:themeColor="text1"/>
          </w:rPr>
          <w:t>Panl / Time</w:t>
        </w:r>
      </w:ins>
      <w:r w:rsidR="00F97D1B">
        <w:rPr>
          <w:color w:val="000000" w:themeColor="text1"/>
        </w:rPr>
        <w:t xml:space="preserve">. </w:t>
      </w:r>
      <w:r>
        <w:rPr>
          <w:color w:val="000000" w:themeColor="text1"/>
        </w:rPr>
        <w:t>(This is fixed with the V2.0 software.) Therefore it is important to make sure that the time and date of the control panel is set after installing the V2.0 software.</w:t>
      </w:r>
    </w:p>
    <w:p w:rsidR="00CE7F2E" w:rsidRPr="00CE7F2E" w:rsidRDefault="00CE7F2E" w:rsidP="00CE7F2E"/>
    <w:p w:rsidR="00CE7F2E" w:rsidRDefault="00CE7F2E" w:rsidP="00CE7F2E">
      <w:pPr>
        <w:pStyle w:val="Heading1"/>
      </w:pPr>
      <w:bookmarkStart w:id="30" w:name="_Toc274738766"/>
      <w:r w:rsidRPr="00CE7F2E">
        <w:t xml:space="preserve">Meaning of data </w:t>
      </w:r>
      <w:r>
        <w:t>in messages</w:t>
      </w:r>
      <w:bookmarkEnd w:id="30"/>
    </w:p>
    <w:p w:rsidR="00CE7F2E" w:rsidRDefault="00CE7F2E" w:rsidP="00CE7F2E">
      <w:r w:rsidRPr="0033531F">
        <w:rPr>
          <w:b/>
        </w:rPr>
        <w:t>Port</w:t>
      </w:r>
      <w:r>
        <w:t xml:space="preserve"> – This refers to the communications link between the PCU and a Distribution Board of a stripe in the control panel.  On a four M/E Control Panel, the typical numbering of the Ports would be:</w:t>
      </w:r>
    </w:p>
    <w:p w:rsidR="00CE7F2E" w:rsidRDefault="00CE7F2E" w:rsidP="00CE7F2E">
      <w:pPr>
        <w:ind w:firstLine="720"/>
      </w:pPr>
      <w:r>
        <w:t>Port  5 – The Aux Panel Stripe</w:t>
      </w:r>
    </w:p>
    <w:p w:rsidR="00CE7F2E" w:rsidRDefault="00CE7F2E" w:rsidP="00CE7F2E">
      <w:pPr>
        <w:ind w:firstLine="720"/>
      </w:pPr>
      <w:r>
        <w:t>Port  1 – The M/E Stripe furthest from the operator.  (M/E 1 in a default configuration.)</w:t>
      </w:r>
    </w:p>
    <w:p w:rsidR="00CE7F2E" w:rsidRDefault="00CE7F2E" w:rsidP="00CE7F2E">
      <w:pPr>
        <w:ind w:firstLine="720"/>
      </w:pPr>
      <w:r>
        <w:t>Port  2 – The M/E Stripe one slot closer to the operator. (M/E 2 in default configuration.)</w:t>
      </w:r>
    </w:p>
    <w:p w:rsidR="00CE7F2E" w:rsidRDefault="00CE7F2E" w:rsidP="00CE7F2E">
      <w:pPr>
        <w:ind w:firstLine="720"/>
      </w:pPr>
      <w:r>
        <w:t>Port  3 – The M/E Stripe one slot closer to the operator. (M/E 3 in default configuration.)</w:t>
      </w:r>
    </w:p>
    <w:p w:rsidR="00CE7F2E" w:rsidRDefault="00CE7F2E" w:rsidP="00CE7F2E">
      <w:r>
        <w:tab/>
        <w:t>Port  4 - The M/E Stripe closest to the operator. (Prog./Preset in default configuration.)</w:t>
      </w:r>
    </w:p>
    <w:p w:rsidR="00CE7F2E" w:rsidRDefault="00CE7F2E" w:rsidP="00CE7F2E"/>
    <w:p w:rsidR="00CE7F2E" w:rsidRDefault="00CE7F2E" w:rsidP="00CE7F2E">
      <w:pPr>
        <w:rPr>
          <w:ins w:id="31" w:author="RaicheA" w:date="2010-10-12T11:43:00Z"/>
        </w:rPr>
      </w:pPr>
      <w:r w:rsidRPr="0033531F">
        <w:rPr>
          <w:b/>
        </w:rPr>
        <w:t>Connector</w:t>
      </w:r>
      <w:r>
        <w:t xml:space="preserve"> - The connector on the Distribution Board that connects the board to an individual Panel Module. This connection is done using a CAT 6 cable. The numbers of the connectors are marked inside the control panel next to the connectors themselves. Since any module can be connected to any connector on that stripe, you will need to see the numbers to confirm which modules is connected to that stripe.</w:t>
      </w:r>
    </w:p>
    <w:p w:rsidR="00F37E74" w:rsidRDefault="00F37E74" w:rsidP="00CE7F2E">
      <w:ins w:id="32" w:author="RaicheA" w:date="2010-10-12T11:43:00Z">
        <w:r>
          <w:t>The System Bar has a special</w:t>
        </w:r>
      </w:ins>
      <w:ins w:id="33" w:author="RaicheA" w:date="2010-10-12T11:44:00Z">
        <w:r>
          <w:t xml:space="preserve"> direct</w:t>
        </w:r>
      </w:ins>
      <w:ins w:id="34" w:author="RaicheA" w:date="2010-10-12T11:43:00Z">
        <w:r>
          <w:t xml:space="preserve"> connection </w:t>
        </w:r>
      </w:ins>
      <w:ins w:id="35" w:author="RaicheA" w:date="2010-10-12T11:44:00Z">
        <w:r>
          <w:t xml:space="preserve">to the distribution board </w:t>
        </w:r>
      </w:ins>
      <w:ins w:id="36" w:author="RaicheA" w:date="2010-10-12T11:43:00Z">
        <w:r>
          <w:t>and does not use CAT 6.</w:t>
        </w:r>
      </w:ins>
    </w:p>
    <w:p w:rsidR="00EB0478" w:rsidRDefault="00EB0478" w:rsidP="00CE7F2E">
      <w:pPr>
        <w:rPr>
          <w:b/>
        </w:rPr>
      </w:pPr>
    </w:p>
    <w:p w:rsidR="00CE7F2E" w:rsidRDefault="00CE7F2E" w:rsidP="00CE7F2E">
      <w:r w:rsidRPr="00A617DB">
        <w:rPr>
          <w:b/>
        </w:rPr>
        <w:t xml:space="preserve">Module </w:t>
      </w:r>
      <w:r>
        <w:rPr>
          <w:b/>
        </w:rPr>
        <w:t>ID</w:t>
      </w:r>
      <w:r>
        <w:t xml:space="preserve"> – </w:t>
      </w:r>
      <w:r w:rsidR="00F97D1B">
        <w:t>Which</w:t>
      </w:r>
      <w:r>
        <w:t xml:space="preserve"> </w:t>
      </w:r>
      <w:r w:rsidR="00F97D1B">
        <w:t>type of module is</w:t>
      </w:r>
      <w:r>
        <w:t xml:space="preserve"> connected to the Distribution Board Connector.</w:t>
      </w:r>
    </w:p>
    <w:p w:rsidR="00CE7F2E" w:rsidRPr="00ED1548" w:rsidRDefault="00CE7F2E" w:rsidP="00CE7F2E">
      <w:pPr>
        <w:pStyle w:val="CommentText"/>
        <w:ind w:left="360"/>
        <w:rPr>
          <w:sz w:val="22"/>
          <w:szCs w:val="22"/>
        </w:rPr>
      </w:pPr>
      <w:r w:rsidRPr="00ED1548">
        <w:rPr>
          <w:b/>
          <w:sz w:val="22"/>
          <w:szCs w:val="22"/>
        </w:rPr>
        <w:t>4310</w:t>
      </w:r>
      <w:r>
        <w:rPr>
          <w:sz w:val="22"/>
          <w:szCs w:val="22"/>
        </w:rPr>
        <w:t xml:space="preserve"> -</w:t>
      </w:r>
      <w:r w:rsidRPr="00ED1548">
        <w:rPr>
          <w:sz w:val="22"/>
          <w:szCs w:val="22"/>
        </w:rPr>
        <w:t xml:space="preserve"> 15 button source  select</w:t>
      </w:r>
    </w:p>
    <w:p w:rsidR="00CE7F2E" w:rsidRPr="00ED1548" w:rsidRDefault="00CE7F2E" w:rsidP="00CE7F2E">
      <w:pPr>
        <w:pStyle w:val="CommentText"/>
        <w:ind w:left="360"/>
        <w:rPr>
          <w:sz w:val="22"/>
          <w:szCs w:val="22"/>
        </w:rPr>
      </w:pPr>
      <w:r w:rsidRPr="00ED1548">
        <w:rPr>
          <w:b/>
          <w:sz w:val="22"/>
          <w:szCs w:val="22"/>
        </w:rPr>
        <w:t>4316</w:t>
      </w:r>
      <w:r>
        <w:rPr>
          <w:sz w:val="22"/>
          <w:szCs w:val="22"/>
        </w:rPr>
        <w:t xml:space="preserve"> -</w:t>
      </w:r>
      <w:r w:rsidRPr="00ED1548">
        <w:rPr>
          <w:sz w:val="22"/>
          <w:szCs w:val="22"/>
        </w:rPr>
        <w:t xml:space="preserve"> 25 button source select</w:t>
      </w:r>
    </w:p>
    <w:p w:rsidR="00CE7F2E" w:rsidRPr="00ED1548" w:rsidRDefault="00CE7F2E" w:rsidP="00CE7F2E">
      <w:pPr>
        <w:pStyle w:val="CommentText"/>
        <w:ind w:left="360"/>
        <w:rPr>
          <w:sz w:val="22"/>
          <w:szCs w:val="22"/>
        </w:rPr>
      </w:pPr>
      <w:r w:rsidRPr="00ED1548">
        <w:rPr>
          <w:b/>
          <w:sz w:val="22"/>
          <w:szCs w:val="22"/>
        </w:rPr>
        <w:t>4320</w:t>
      </w:r>
      <w:r>
        <w:rPr>
          <w:sz w:val="22"/>
          <w:szCs w:val="22"/>
        </w:rPr>
        <w:t xml:space="preserve"> -</w:t>
      </w:r>
      <w:r w:rsidRPr="00ED1548">
        <w:rPr>
          <w:sz w:val="22"/>
          <w:szCs w:val="22"/>
        </w:rPr>
        <w:t xml:space="preserve"> 25 button aux bus control</w:t>
      </w:r>
    </w:p>
    <w:p w:rsidR="00CE7F2E" w:rsidRPr="00ED1548" w:rsidRDefault="00CE7F2E" w:rsidP="00CE7F2E">
      <w:pPr>
        <w:pStyle w:val="CommentText"/>
        <w:ind w:left="360"/>
        <w:rPr>
          <w:sz w:val="22"/>
          <w:szCs w:val="22"/>
        </w:rPr>
      </w:pPr>
      <w:r w:rsidRPr="00ED1548">
        <w:rPr>
          <w:b/>
          <w:sz w:val="22"/>
          <w:szCs w:val="22"/>
        </w:rPr>
        <w:t>4323</w:t>
      </w:r>
      <w:r>
        <w:rPr>
          <w:sz w:val="22"/>
          <w:szCs w:val="22"/>
        </w:rPr>
        <w:t xml:space="preserve"> -</w:t>
      </w:r>
      <w:r w:rsidRPr="00ED1548">
        <w:rPr>
          <w:sz w:val="22"/>
          <w:szCs w:val="22"/>
        </w:rPr>
        <w:t xml:space="preserve"> 35 button source select</w:t>
      </w:r>
    </w:p>
    <w:p w:rsidR="00CE7F2E" w:rsidRPr="00ED1548" w:rsidRDefault="00CE7F2E" w:rsidP="00CE7F2E">
      <w:pPr>
        <w:pStyle w:val="CommentText"/>
        <w:ind w:left="360"/>
        <w:rPr>
          <w:sz w:val="22"/>
          <w:szCs w:val="22"/>
        </w:rPr>
      </w:pPr>
      <w:r w:rsidRPr="00ED1548">
        <w:rPr>
          <w:b/>
          <w:sz w:val="22"/>
          <w:szCs w:val="22"/>
        </w:rPr>
        <w:t>4326</w:t>
      </w:r>
      <w:r>
        <w:rPr>
          <w:sz w:val="22"/>
          <w:szCs w:val="22"/>
        </w:rPr>
        <w:t xml:space="preserve"> -</w:t>
      </w:r>
      <w:r w:rsidRPr="00ED1548">
        <w:rPr>
          <w:sz w:val="22"/>
          <w:szCs w:val="22"/>
        </w:rPr>
        <w:t xml:space="preserve"> 35 button aux bus control</w:t>
      </w:r>
    </w:p>
    <w:p w:rsidR="00CE7F2E" w:rsidRPr="00ED1548" w:rsidRDefault="00CE7F2E" w:rsidP="00CE7F2E">
      <w:pPr>
        <w:pStyle w:val="CommentText"/>
        <w:ind w:left="360"/>
        <w:rPr>
          <w:sz w:val="22"/>
          <w:szCs w:val="22"/>
        </w:rPr>
      </w:pPr>
      <w:r w:rsidRPr="00ED1548">
        <w:rPr>
          <w:b/>
          <w:sz w:val="22"/>
          <w:szCs w:val="22"/>
        </w:rPr>
        <w:t>4330</w:t>
      </w:r>
      <w:r>
        <w:rPr>
          <w:sz w:val="22"/>
          <w:szCs w:val="22"/>
        </w:rPr>
        <w:t xml:space="preserve"> -</w:t>
      </w:r>
      <w:r w:rsidRPr="00ED1548">
        <w:rPr>
          <w:sz w:val="22"/>
          <w:szCs w:val="22"/>
        </w:rPr>
        <w:t xml:space="preserve"> Transition</w:t>
      </w:r>
    </w:p>
    <w:p w:rsidR="00CE7F2E" w:rsidRPr="00ED1548" w:rsidRDefault="00CE7F2E" w:rsidP="00CE7F2E">
      <w:pPr>
        <w:pStyle w:val="CommentText"/>
        <w:ind w:left="360"/>
        <w:rPr>
          <w:sz w:val="22"/>
          <w:szCs w:val="22"/>
        </w:rPr>
      </w:pPr>
      <w:r w:rsidRPr="00ED1548">
        <w:rPr>
          <w:b/>
          <w:sz w:val="22"/>
          <w:szCs w:val="22"/>
        </w:rPr>
        <w:t>4335</w:t>
      </w:r>
      <w:r>
        <w:rPr>
          <w:sz w:val="22"/>
          <w:szCs w:val="22"/>
        </w:rPr>
        <w:t xml:space="preserve"> -</w:t>
      </w:r>
      <w:r w:rsidRPr="00ED1548">
        <w:rPr>
          <w:sz w:val="22"/>
          <w:szCs w:val="22"/>
        </w:rPr>
        <w:t xml:space="preserve"> Local E-MEM</w:t>
      </w:r>
    </w:p>
    <w:p w:rsidR="00CE7F2E" w:rsidRPr="00ED1548" w:rsidRDefault="00CE7F2E" w:rsidP="00CE7F2E">
      <w:pPr>
        <w:pStyle w:val="CommentText"/>
        <w:ind w:left="360"/>
        <w:rPr>
          <w:sz w:val="22"/>
          <w:szCs w:val="22"/>
        </w:rPr>
      </w:pPr>
      <w:r w:rsidRPr="00ED1548">
        <w:rPr>
          <w:b/>
          <w:sz w:val="22"/>
          <w:szCs w:val="22"/>
        </w:rPr>
        <w:t>4340</w:t>
      </w:r>
      <w:r>
        <w:rPr>
          <w:sz w:val="22"/>
          <w:szCs w:val="22"/>
        </w:rPr>
        <w:t xml:space="preserve"> -</w:t>
      </w:r>
      <w:r w:rsidRPr="00ED1548">
        <w:rPr>
          <w:sz w:val="22"/>
          <w:szCs w:val="22"/>
        </w:rPr>
        <w:t xml:space="preserve"> Multi-Function</w:t>
      </w:r>
    </w:p>
    <w:p w:rsidR="00CE7F2E" w:rsidRPr="00ED1548" w:rsidRDefault="00CE7F2E" w:rsidP="00CE7F2E">
      <w:pPr>
        <w:pStyle w:val="CommentText"/>
        <w:ind w:left="360"/>
        <w:rPr>
          <w:sz w:val="22"/>
          <w:szCs w:val="22"/>
        </w:rPr>
      </w:pPr>
      <w:r w:rsidRPr="00ED1548">
        <w:rPr>
          <w:b/>
          <w:sz w:val="22"/>
          <w:szCs w:val="22"/>
        </w:rPr>
        <w:t>4350</w:t>
      </w:r>
      <w:r>
        <w:rPr>
          <w:sz w:val="22"/>
          <w:szCs w:val="22"/>
        </w:rPr>
        <w:t xml:space="preserve"> -</w:t>
      </w:r>
      <w:r w:rsidRPr="00ED1548">
        <w:rPr>
          <w:sz w:val="22"/>
          <w:szCs w:val="22"/>
        </w:rPr>
        <w:t xml:space="preserve"> Master E-MEM</w:t>
      </w:r>
    </w:p>
    <w:p w:rsidR="00CE7F2E" w:rsidRPr="00ED1548" w:rsidRDefault="00CE7F2E" w:rsidP="00CE7F2E">
      <w:pPr>
        <w:pStyle w:val="CommentText"/>
        <w:ind w:left="360"/>
        <w:rPr>
          <w:sz w:val="22"/>
          <w:szCs w:val="22"/>
        </w:rPr>
      </w:pPr>
      <w:r w:rsidRPr="00ED1548">
        <w:rPr>
          <w:b/>
          <w:sz w:val="22"/>
          <w:szCs w:val="22"/>
        </w:rPr>
        <w:t>4355</w:t>
      </w:r>
      <w:r>
        <w:rPr>
          <w:sz w:val="22"/>
          <w:szCs w:val="22"/>
        </w:rPr>
        <w:t xml:space="preserve"> -</w:t>
      </w:r>
      <w:r w:rsidRPr="00ED1548">
        <w:rPr>
          <w:sz w:val="22"/>
          <w:szCs w:val="22"/>
        </w:rPr>
        <w:t xml:space="preserve"> Machine Control</w:t>
      </w:r>
    </w:p>
    <w:p w:rsidR="00CE7F2E" w:rsidRDefault="00CE7F2E" w:rsidP="00CE7F2E">
      <w:pPr>
        <w:pStyle w:val="CommentText"/>
        <w:ind w:left="360"/>
        <w:rPr>
          <w:sz w:val="22"/>
          <w:szCs w:val="22"/>
        </w:rPr>
      </w:pPr>
      <w:r w:rsidRPr="00ED1548">
        <w:rPr>
          <w:b/>
          <w:sz w:val="22"/>
          <w:szCs w:val="22"/>
        </w:rPr>
        <w:t>4370</w:t>
      </w:r>
      <w:r>
        <w:rPr>
          <w:sz w:val="22"/>
          <w:szCs w:val="22"/>
        </w:rPr>
        <w:t xml:space="preserve"> -</w:t>
      </w:r>
      <w:r w:rsidRPr="00ED1548">
        <w:rPr>
          <w:sz w:val="22"/>
          <w:szCs w:val="22"/>
        </w:rPr>
        <w:t xml:space="preserve"> System Bar</w:t>
      </w:r>
    </w:p>
    <w:p w:rsidR="00CE7F2E" w:rsidRPr="00CE7F2E" w:rsidRDefault="00CE7F2E" w:rsidP="00CE7F2E"/>
    <w:p w:rsidR="00CE7F2E" w:rsidRPr="00CE7F2E" w:rsidRDefault="00CE7F2E" w:rsidP="00F97D1B">
      <w:pPr>
        <w:pStyle w:val="Heading1"/>
        <w:pageBreakBefore/>
        <w:widowControl w:val="0"/>
        <w:ind w:left="706" w:hanging="706"/>
      </w:pPr>
      <w:bookmarkStart w:id="37" w:name="_Toc274738767"/>
      <w:r w:rsidRPr="00CE7F2E">
        <w:lastRenderedPageBreak/>
        <w:t>Messages to ignore</w:t>
      </w:r>
      <w:bookmarkEnd w:id="37"/>
    </w:p>
    <w:p w:rsidR="00CE7F2E" w:rsidRDefault="00CE7F2E" w:rsidP="00CE7F2E">
      <w:r>
        <w:t>Some Examples of when the Field Service Engineer should be not be concerned about an error message:</w:t>
      </w:r>
    </w:p>
    <w:p w:rsidR="00CE7F2E" w:rsidRDefault="00CE7F2E" w:rsidP="00CE7F2E"/>
    <w:p w:rsidR="00CE7F2E" w:rsidRDefault="00CE7F2E" w:rsidP="00CE7F2E">
      <w:pPr>
        <w:pStyle w:val="ListParagraph"/>
        <w:numPr>
          <w:ilvl w:val="1"/>
          <w:numId w:val="31"/>
        </w:numPr>
      </w:pPr>
      <w:r>
        <w:rPr>
          <w:color w:val="000000" w:themeColor="text1"/>
        </w:rPr>
        <w:t>An error count of 0 means that no errors were detected at that time of the error message.</w:t>
      </w:r>
    </w:p>
    <w:p w:rsidR="00CE7F2E" w:rsidRDefault="00CE7F2E" w:rsidP="00CE7F2E">
      <w:pPr>
        <w:pStyle w:val="ListParagraph"/>
        <w:numPr>
          <w:ilvl w:val="1"/>
          <w:numId w:val="31"/>
        </w:numPr>
      </w:pPr>
      <w:r>
        <w:t>After each reboot, it is normal for the modules to report some communications errors (CRC or PLL errors etc.) on startup. A count of a few dozen on boot and then no more reported after the system is completely running is OK. Any more reported after that should be looked into. It may also be a problem if a particular module has this start up error count steadily growing over time.</w:t>
      </w:r>
    </w:p>
    <w:p w:rsidR="00CE7F2E" w:rsidRPr="00D662EA" w:rsidRDefault="00CE7F2E" w:rsidP="00CE7F2E">
      <w:pPr>
        <w:pStyle w:val="ListParagraph"/>
        <w:numPr>
          <w:ilvl w:val="1"/>
          <w:numId w:val="31"/>
        </w:numPr>
      </w:pPr>
      <w:r>
        <w:t>If a module is physically connected or disconnected and that event is recorded in the error logs.</w:t>
      </w:r>
    </w:p>
    <w:p w:rsidR="00B87B8A" w:rsidRDefault="00B87B8A" w:rsidP="00D12EF4"/>
    <w:p w:rsidR="00CE7F2E" w:rsidRDefault="00CE7F2E" w:rsidP="00CE7F2E">
      <w:pPr>
        <w:pStyle w:val="Heading1"/>
      </w:pPr>
      <w:bookmarkStart w:id="38" w:name="_Toc274738768"/>
      <w:r w:rsidRPr="00CE7F2E">
        <w:t>Sample Panel Log Messages and Their Meaning</w:t>
      </w:r>
      <w:bookmarkEnd w:id="38"/>
    </w:p>
    <w:p w:rsidR="00BB75AD" w:rsidRPr="00BB75AD" w:rsidRDefault="00BB75AD" w:rsidP="00BB75AD"/>
    <w:p w:rsidR="00BB75AD" w:rsidRPr="0011039E" w:rsidRDefault="00BB75AD" w:rsidP="0011039E">
      <w:pPr>
        <w:pStyle w:val="ListParagraph"/>
        <w:numPr>
          <w:ilvl w:val="1"/>
          <w:numId w:val="33"/>
        </w:numPr>
        <w:spacing w:after="0"/>
        <w:rPr>
          <w:rFonts w:ascii="Arial" w:hAnsi="Arial" w:cs="Arial"/>
          <w:b/>
          <w:color w:val="000000" w:themeColor="text1"/>
          <w:sz w:val="20"/>
          <w:szCs w:val="20"/>
        </w:rPr>
      </w:pPr>
      <w:r w:rsidRPr="0011039E">
        <w:rPr>
          <w:rFonts w:ascii="Arial" w:hAnsi="Arial" w:cs="Arial"/>
          <w:b/>
          <w:color w:val="000000" w:themeColor="text1"/>
          <w:sz w:val="20"/>
          <w:szCs w:val="20"/>
        </w:rPr>
        <w:t>Message:</w:t>
      </w:r>
    </w:p>
    <w:p w:rsidR="00BB75AD" w:rsidRPr="00677FFD" w:rsidRDefault="00BB75AD" w:rsidP="00BB75AD">
      <w:pPr>
        <w:ind w:left="720"/>
        <w:rPr>
          <w:color w:val="000000" w:themeColor="text1"/>
        </w:rPr>
      </w:pPr>
      <w:r>
        <w:rPr>
          <w:color w:val="000000" w:themeColor="text1"/>
        </w:rPr>
        <w:t>“</w:t>
      </w:r>
      <w:r w:rsidRPr="00677FFD">
        <w:rPr>
          <w:color w:val="000000" w:themeColor="text1"/>
        </w:rPr>
        <w:t>INFO 02 Apr 2009 00:19:25 X2 Module 1.1.21 of type 4335 discovered on port 1, connector 2</w:t>
      </w:r>
      <w:r>
        <w:rPr>
          <w:color w:val="000000" w:themeColor="text1"/>
        </w:rPr>
        <w:t>”</w:t>
      </w:r>
    </w:p>
    <w:p w:rsidR="00BB75AD" w:rsidRPr="00677FFD" w:rsidRDefault="00BB75AD" w:rsidP="0011039E">
      <w:pPr>
        <w:ind w:left="720"/>
        <w:rPr>
          <w:b/>
        </w:rPr>
      </w:pPr>
      <w:r w:rsidRPr="00677FFD">
        <w:rPr>
          <w:b/>
        </w:rPr>
        <w:t>Meaning:</w:t>
      </w:r>
    </w:p>
    <w:p w:rsidR="00BB75AD" w:rsidRDefault="00BB75AD" w:rsidP="00BB75AD">
      <w:pPr>
        <w:ind w:left="720"/>
      </w:pPr>
      <w:r>
        <w:t>A local E-MEM module was found on port 1 connector 2 and has been mapped to workspace 1, stripe 1, module id 21 (the 1.1.21 identifier)</w:t>
      </w:r>
    </w:p>
    <w:p w:rsidR="00BB75AD" w:rsidRPr="00677FFD" w:rsidRDefault="00BB75AD" w:rsidP="00BB75AD">
      <w:pPr>
        <w:ind w:left="720"/>
      </w:pPr>
    </w:p>
    <w:p w:rsidR="00BB75AD" w:rsidRPr="0011039E" w:rsidRDefault="00BB75AD" w:rsidP="00BB75AD">
      <w:pPr>
        <w:pStyle w:val="ListParagraph"/>
        <w:numPr>
          <w:ilvl w:val="1"/>
          <w:numId w:val="33"/>
        </w:numPr>
        <w:spacing w:after="0"/>
        <w:rPr>
          <w:rFonts w:ascii="Arial" w:hAnsi="Arial" w:cs="Arial"/>
          <w:b/>
          <w:color w:val="000000" w:themeColor="text1"/>
          <w:sz w:val="20"/>
          <w:szCs w:val="20"/>
        </w:rPr>
      </w:pPr>
      <w:r w:rsidRPr="0011039E">
        <w:rPr>
          <w:rFonts w:ascii="Arial" w:hAnsi="Arial" w:cs="Arial"/>
          <w:b/>
          <w:color w:val="000000" w:themeColor="text1"/>
          <w:sz w:val="20"/>
          <w:szCs w:val="20"/>
        </w:rPr>
        <w:t xml:space="preserve">Message: </w:t>
      </w:r>
    </w:p>
    <w:p w:rsidR="00BB75AD" w:rsidRPr="00F37E74" w:rsidRDefault="00045879" w:rsidP="00BB75AD">
      <w:pPr>
        <w:ind w:left="720"/>
        <w:rPr>
          <w:color w:val="000000" w:themeColor="text1"/>
          <w:rPrChange w:id="39" w:author="RaicheA" w:date="2010-10-12T11:45:00Z">
            <w:rPr>
              <w:color w:val="000000" w:themeColor="text1"/>
              <w:sz w:val="18"/>
              <w:szCs w:val="18"/>
            </w:rPr>
          </w:rPrChange>
        </w:rPr>
      </w:pPr>
      <w:r w:rsidRPr="00045879">
        <w:rPr>
          <w:color w:val="000000" w:themeColor="text1"/>
          <w:rPrChange w:id="40" w:author="RaicheA" w:date="2010-10-12T11:45:00Z">
            <w:rPr>
              <w:color w:val="000000" w:themeColor="text1"/>
              <w:sz w:val="18"/>
              <w:szCs w:val="18"/>
              <w:u w:val="single"/>
            </w:rPr>
          </w:rPrChange>
        </w:rPr>
        <w:t>“ERROR 02 Apr 2009 00:00:47 Distribution board on port 1 reports 6 CRC error(s) for connector 1”</w:t>
      </w:r>
    </w:p>
    <w:p w:rsidR="00BB75AD" w:rsidRPr="00677FFD" w:rsidRDefault="00BB75AD" w:rsidP="00BB75AD">
      <w:pPr>
        <w:ind w:left="720"/>
        <w:rPr>
          <w:b/>
        </w:rPr>
      </w:pPr>
      <w:r w:rsidRPr="00677FFD">
        <w:rPr>
          <w:b/>
        </w:rPr>
        <w:t>Meaning:</w:t>
      </w:r>
    </w:p>
    <w:p w:rsidR="00BB75AD" w:rsidRDefault="00BB75AD" w:rsidP="00BB75AD">
      <w:pPr>
        <w:ind w:left="720"/>
      </w:pPr>
      <w:r>
        <w:t>CRC communication errors were found on the db board connected to port 1 on the PCU.</w:t>
      </w:r>
    </w:p>
    <w:p w:rsidR="00BB75AD" w:rsidRPr="00677FFD" w:rsidRDefault="00BB75AD" w:rsidP="00BB75AD">
      <w:pPr>
        <w:rPr>
          <w:color w:val="000000" w:themeColor="text1"/>
        </w:rPr>
      </w:pPr>
    </w:p>
    <w:p w:rsidR="00013A62" w:rsidRPr="0011039E" w:rsidRDefault="00BB75AD" w:rsidP="00013A62">
      <w:pPr>
        <w:pStyle w:val="ListParagraph"/>
        <w:numPr>
          <w:ilvl w:val="1"/>
          <w:numId w:val="33"/>
        </w:numPr>
        <w:spacing w:after="0"/>
        <w:rPr>
          <w:rFonts w:ascii="Arial" w:hAnsi="Arial" w:cs="Arial"/>
          <w:color w:val="000000" w:themeColor="text1"/>
          <w:sz w:val="20"/>
          <w:szCs w:val="20"/>
        </w:rPr>
      </w:pPr>
      <w:r w:rsidRPr="0011039E">
        <w:rPr>
          <w:rFonts w:ascii="Arial" w:hAnsi="Arial" w:cs="Arial"/>
          <w:b/>
          <w:color w:val="000000" w:themeColor="text1"/>
          <w:sz w:val="20"/>
          <w:szCs w:val="20"/>
        </w:rPr>
        <w:t>Message</w:t>
      </w:r>
      <w:r w:rsidRPr="0011039E">
        <w:rPr>
          <w:rFonts w:ascii="Arial" w:hAnsi="Arial" w:cs="Arial"/>
          <w:color w:val="000000" w:themeColor="text1"/>
          <w:sz w:val="20"/>
          <w:szCs w:val="20"/>
        </w:rPr>
        <w:t>:</w:t>
      </w:r>
    </w:p>
    <w:p w:rsidR="00BB75AD" w:rsidRPr="00013A62" w:rsidRDefault="00BB75AD" w:rsidP="00013A62">
      <w:pPr>
        <w:pStyle w:val="ListParagraph"/>
        <w:spacing w:after="0"/>
        <w:rPr>
          <w:color w:val="000000" w:themeColor="text1"/>
        </w:rPr>
      </w:pPr>
      <w:r w:rsidRPr="00013A62">
        <w:rPr>
          <w:color w:val="000000" w:themeColor="text1"/>
        </w:rPr>
        <w:t>“WARN 02 Apr 2009 00:23:21 Module connected to port 1 connector 2 reports that the 'PLL locked' status bit is not set during check 1 of 2.”</w:t>
      </w:r>
    </w:p>
    <w:p w:rsidR="00BB75AD" w:rsidRPr="00677FFD" w:rsidRDefault="00BB75AD" w:rsidP="00BB75AD">
      <w:pPr>
        <w:ind w:left="720"/>
        <w:rPr>
          <w:b/>
        </w:rPr>
      </w:pPr>
      <w:r w:rsidRPr="00677FFD">
        <w:rPr>
          <w:b/>
        </w:rPr>
        <w:t>Meaning:</w:t>
      </w:r>
    </w:p>
    <w:p w:rsidR="00BB75AD" w:rsidRDefault="00BB75AD" w:rsidP="00BB75AD">
      <w:pPr>
        <w:ind w:left="720"/>
      </w:pPr>
      <w:r>
        <w:t>Phase lock loop status was set to 0 during the 12ms interval at which it is checked. Module disconnect eminent. This can be a loose connection or a bad cable between the distribution board and the module</w:t>
      </w:r>
      <w:del w:id="41" w:author="RaicheA" w:date="2010-10-12T11:46:00Z">
        <w:r w:rsidDel="00F37E74">
          <w:delText>,  a</w:delText>
        </w:r>
      </w:del>
      <w:ins w:id="42" w:author="RaicheA" w:date="2010-10-12T11:46:00Z">
        <w:r w:rsidR="00F37E74">
          <w:t>, a</w:t>
        </w:r>
      </w:ins>
      <w:r>
        <w:t xml:space="preserve"> bad module or a bad distribution board.</w:t>
      </w:r>
    </w:p>
    <w:p w:rsidR="00BB75AD" w:rsidRDefault="00BB75AD" w:rsidP="00BB75AD">
      <w:pPr>
        <w:ind w:left="360"/>
      </w:pPr>
    </w:p>
    <w:p w:rsidR="00D12EF4" w:rsidRDefault="00D12EF4" w:rsidP="00CE7F2E">
      <w:pPr>
        <w:pStyle w:val="Heading1"/>
        <w:numPr>
          <w:ilvl w:val="0"/>
          <w:numId w:val="0"/>
        </w:numPr>
      </w:pPr>
    </w:p>
    <w:sectPr w:rsidR="00D12EF4" w:rsidSect="00D11475">
      <w:headerReference w:type="default" r:id="rId13"/>
      <w:footerReference w:type="default" r:id="rId14"/>
      <w:pgSz w:w="12240" w:h="15840"/>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7C" w:rsidRDefault="00F20F7C">
      <w:r>
        <w:separator/>
      </w:r>
    </w:p>
  </w:endnote>
  <w:endnote w:type="continuationSeparator" w:id="0">
    <w:p w:rsidR="00F20F7C" w:rsidRDefault="00F2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Univers (E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lbany">
    <w:altName w:val="Arial"/>
    <w:charset w:val="00"/>
    <w:family w:val="swiss"/>
    <w:pitch w:val="variable"/>
  </w:font>
  <w:font w:name="HG Mincho Light J">
    <w:charset w:val="00"/>
    <w:family w:val="auto"/>
    <w:pitch w:val="variable"/>
  </w:font>
  <w:font w:name="Calibri">
    <w:panose1 w:val="020F0502020204030204"/>
    <w:charset w:val="00"/>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808080"/>
        <w:left w:val="single" w:sz="4" w:space="0" w:color="808080"/>
        <w:bottom w:val="single" w:sz="4" w:space="0" w:color="808080"/>
        <w:right w:val="single" w:sz="4" w:space="0" w:color="808080"/>
        <w:insideV w:val="single" w:sz="4" w:space="0" w:color="808080"/>
      </w:tblBorders>
      <w:tblLook w:val="0000" w:firstRow="0" w:lastRow="0" w:firstColumn="0" w:lastColumn="0" w:noHBand="0" w:noVBand="0"/>
    </w:tblPr>
    <w:tblGrid>
      <w:gridCol w:w="3163"/>
      <w:gridCol w:w="3189"/>
      <w:gridCol w:w="3160"/>
    </w:tblGrid>
    <w:tr w:rsidR="00AC0AE0">
      <w:trPr>
        <w:cantSplit/>
        <w:trHeight w:val="90"/>
      </w:trPr>
      <w:tc>
        <w:tcPr>
          <w:tcW w:w="3211" w:type="dxa"/>
        </w:tcPr>
        <w:p w:rsidR="00AC0AE0" w:rsidRDefault="00AC0AE0" w:rsidP="00F9030A">
          <w:pPr>
            <w:pStyle w:val="Footer"/>
          </w:pPr>
          <w:r>
            <w:t>HOWTO</w:t>
          </w:r>
          <w:r w:rsidR="00045879">
            <w:fldChar w:fldCharType="begin"/>
          </w:r>
          <w:r>
            <w:instrText xml:space="preserve"> REF document_type \h  \* MERGEFORMAT </w:instrText>
          </w:r>
          <w:r w:rsidR="00045879">
            <w:fldChar w:fldCharType="end"/>
          </w:r>
        </w:p>
      </w:tc>
      <w:tc>
        <w:tcPr>
          <w:tcW w:w="3211" w:type="dxa"/>
        </w:tcPr>
        <w:p w:rsidR="00AC0AE0" w:rsidRDefault="00F20F7C">
          <w:pPr>
            <w:pStyle w:val="Footer"/>
          </w:pPr>
          <w:r>
            <w:fldChar w:fldCharType="begin"/>
          </w:r>
          <w:r>
            <w:instrText xml:space="preserve"> FILENAME  \* MERGEFORMAT </w:instrText>
          </w:r>
          <w:r>
            <w:fldChar w:fldCharType="separate"/>
          </w:r>
          <w:r w:rsidR="00AC0AE0">
            <w:rPr>
              <w:noProof/>
            </w:rPr>
            <w:t>HOWTO-UpdateSummitToClipStore.docx</w:t>
          </w:r>
          <w:r>
            <w:rPr>
              <w:noProof/>
            </w:rPr>
            <w:fldChar w:fldCharType="end"/>
          </w:r>
        </w:p>
      </w:tc>
      <w:tc>
        <w:tcPr>
          <w:tcW w:w="3212" w:type="dxa"/>
        </w:tcPr>
        <w:p w:rsidR="00AC0AE0" w:rsidRDefault="00AC0AE0">
          <w:pPr>
            <w:pStyle w:val="Footer"/>
          </w:pPr>
          <w:r>
            <w:t xml:space="preserve">Page </w:t>
          </w:r>
          <w:r w:rsidR="00F20F7C">
            <w:fldChar w:fldCharType="begin"/>
          </w:r>
          <w:r w:rsidR="00F20F7C">
            <w:instrText xml:space="preserve"> PAGE </w:instrText>
          </w:r>
          <w:r w:rsidR="00F20F7C">
            <w:fldChar w:fldCharType="separate"/>
          </w:r>
          <w:r w:rsidR="00015B9A">
            <w:rPr>
              <w:noProof/>
            </w:rPr>
            <w:t>1</w:t>
          </w:r>
          <w:r w:rsidR="00F20F7C">
            <w:rPr>
              <w:noProof/>
            </w:rPr>
            <w:fldChar w:fldCharType="end"/>
          </w:r>
          <w:r>
            <w:t>/</w:t>
          </w:r>
          <w:r w:rsidR="00F20F7C">
            <w:fldChar w:fldCharType="begin"/>
          </w:r>
          <w:r w:rsidR="00F20F7C">
            <w:instrText xml:space="preserve"> NUMPAGES </w:instrText>
          </w:r>
          <w:r w:rsidR="00F20F7C">
            <w:fldChar w:fldCharType="separate"/>
          </w:r>
          <w:r w:rsidR="00015B9A">
            <w:rPr>
              <w:noProof/>
            </w:rPr>
            <w:t>5</w:t>
          </w:r>
          <w:r w:rsidR="00F20F7C">
            <w:rPr>
              <w:noProof/>
            </w:rPr>
            <w:fldChar w:fldCharType="end"/>
          </w:r>
        </w:p>
      </w:tc>
    </w:tr>
  </w:tbl>
  <w:p w:rsidR="00AC0AE0" w:rsidRDefault="00AC0AE0">
    <w:pPr>
      <w:pStyle w:val="Footer"/>
    </w:pPr>
    <w:r>
      <w:t>The information contained in this document is proprietary to Thomson and should not be disclosed by the recipient to third persons without the written permission of Thomson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7C" w:rsidRDefault="00F20F7C">
      <w:r>
        <w:separator/>
      </w:r>
    </w:p>
  </w:footnote>
  <w:footnote w:type="continuationSeparator" w:id="0">
    <w:p w:rsidR="00F20F7C" w:rsidRDefault="00F20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E0" w:rsidRDefault="00015B9A">
    <w:r>
      <w:rPr>
        <w:noProof/>
      </w:rPr>
      <w:drawing>
        <wp:anchor distT="0" distB="0" distL="114300" distR="114300" simplePos="0" relativeHeight="251657728" behindDoc="1" locked="0" layoutInCell="1" allowOverlap="1">
          <wp:simplePos x="0" y="0"/>
          <wp:positionH relativeFrom="page">
            <wp:posOffset>360045</wp:posOffset>
          </wp:positionH>
          <wp:positionV relativeFrom="page">
            <wp:posOffset>360045</wp:posOffset>
          </wp:positionV>
          <wp:extent cx="6875780" cy="484505"/>
          <wp:effectExtent l="0" t="0" r="0" b="0"/>
          <wp:wrapNone/>
          <wp:docPr id="1" name="Picture 1"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484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7360C88"/>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1" w15:restartNumberingAfterBreak="0">
    <w:nsid w:val="FFFFFF83"/>
    <w:multiLevelType w:val="singleLevel"/>
    <w:tmpl w:val="79BA607A"/>
    <w:lvl w:ilvl="0">
      <w:start w:val="1"/>
      <w:numFmt w:val="bullet"/>
      <w:pStyle w:val="ListBullet2"/>
      <w:lvlText w:val="o"/>
      <w:lvlJc w:val="left"/>
      <w:pPr>
        <w:tabs>
          <w:tab w:val="num" w:pos="643"/>
        </w:tabs>
        <w:ind w:left="643" w:hanging="360"/>
      </w:pPr>
      <w:rPr>
        <w:rFonts w:ascii="Courier New" w:hAnsi="Courier New" w:hint="default"/>
      </w:rPr>
    </w:lvl>
  </w:abstractNum>
  <w:abstractNum w:abstractNumId="2" w15:restartNumberingAfterBreak="0">
    <w:nsid w:val="FFFFFF89"/>
    <w:multiLevelType w:val="singleLevel"/>
    <w:tmpl w:val="E264CB7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CEECE224"/>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0" w:hanging="708"/>
      </w:pPr>
    </w:lvl>
    <w:lvl w:ilvl="2">
      <w:start w:val="1"/>
      <w:numFmt w:val="decimal"/>
      <w:pStyle w:val="Heading3"/>
      <w:lvlText w:val="%1.%2.%3."/>
      <w:legacy w:legacy="1" w:legacySpace="0" w:legacyIndent="708"/>
      <w:lvlJc w:val="left"/>
      <w:pPr>
        <w:ind w:left="0" w:hanging="708"/>
      </w:pPr>
    </w:lvl>
    <w:lvl w:ilvl="3">
      <w:start w:val="1"/>
      <w:numFmt w:val="decimal"/>
      <w:pStyle w:val="Heading4"/>
      <w:lvlText w:val="%1.%2.%3.%4."/>
      <w:legacy w:legacy="1" w:legacySpace="0" w:legacyIndent="708"/>
      <w:lvlJc w:val="left"/>
      <w:pPr>
        <w:ind w:left="0" w:hanging="708"/>
      </w:pPr>
    </w:lvl>
    <w:lvl w:ilvl="4">
      <w:start w:val="1"/>
      <w:numFmt w:val="decimal"/>
      <w:pStyle w:val="Heading5"/>
      <w:lvlText w:val="%1.%2.%3.%4.%5."/>
      <w:legacy w:legacy="1" w:legacySpace="0" w:legacyIndent="708"/>
      <w:lvlJc w:val="left"/>
      <w:pPr>
        <w:ind w:left="0" w:hanging="708"/>
      </w:pPr>
    </w:lvl>
    <w:lvl w:ilvl="5">
      <w:start w:val="1"/>
      <w:numFmt w:val="decimal"/>
      <w:pStyle w:val="Heading6"/>
      <w:lvlText w:val="%1.%2.%3.%4.%5.%6."/>
      <w:legacy w:legacy="1" w:legacySpace="0" w:legacyIndent="708"/>
      <w:lvlJc w:val="left"/>
      <w:pPr>
        <w:ind w:left="0" w:hanging="708"/>
      </w:pPr>
    </w:lvl>
    <w:lvl w:ilvl="6">
      <w:start w:val="1"/>
      <w:numFmt w:val="decimal"/>
      <w:pStyle w:val="Heading7"/>
      <w:lvlText w:val="%1.%2.%3.%4.%5.%6.%7."/>
      <w:legacy w:legacy="1" w:legacySpace="0" w:legacyIndent="708"/>
      <w:lvlJc w:val="left"/>
      <w:pPr>
        <w:ind w:left="0" w:hanging="708"/>
      </w:pPr>
    </w:lvl>
    <w:lvl w:ilvl="7">
      <w:start w:val="1"/>
      <w:numFmt w:val="decimal"/>
      <w:pStyle w:val="Heading8"/>
      <w:lvlText w:val="%1.%2.%3.%4.%5.%6.%7.%8."/>
      <w:legacy w:legacy="1" w:legacySpace="0" w:legacyIndent="708"/>
      <w:lvlJc w:val="left"/>
      <w:pPr>
        <w:ind w:left="0" w:hanging="708"/>
      </w:pPr>
    </w:lvl>
    <w:lvl w:ilvl="8">
      <w:start w:val="1"/>
      <w:numFmt w:val="decimal"/>
      <w:pStyle w:val="Heading9"/>
      <w:lvlText w:val="%1.%2.%3.%4.%5.%6.%7.%8.%9."/>
      <w:legacy w:legacy="1" w:legacySpace="0" w:legacyIndent="708"/>
      <w:lvlJc w:val="left"/>
      <w:pPr>
        <w:ind w:left="0" w:hanging="708"/>
      </w:pPr>
    </w:lvl>
  </w:abstractNum>
  <w:abstractNum w:abstractNumId="4" w15:restartNumberingAfterBreak="0">
    <w:nsid w:val="0044704B"/>
    <w:multiLevelType w:val="hybridMultilevel"/>
    <w:tmpl w:val="EB105AAA"/>
    <w:lvl w:ilvl="0" w:tplc="01E28644">
      <w:start w:val="1"/>
      <w:numFmt w:val="bullet"/>
      <w:pStyle w:val="ListBullet3"/>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B52C7"/>
    <w:multiLevelType w:val="hybridMultilevel"/>
    <w:tmpl w:val="6E0C4116"/>
    <w:lvl w:ilvl="0" w:tplc="85EAE10A">
      <w:start w:val="1"/>
      <w:numFmt w:val="bullet"/>
      <w:pStyle w:val="Templateguidelinelistbullet1"/>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9286969"/>
    <w:multiLevelType w:val="hybridMultilevel"/>
    <w:tmpl w:val="5C94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04E79"/>
    <w:multiLevelType w:val="hybridMultilevel"/>
    <w:tmpl w:val="02C0BE3A"/>
    <w:lvl w:ilvl="0" w:tplc="2236C76C">
      <w:start w:val="1"/>
      <w:numFmt w:val="bullet"/>
      <w:pStyle w:val="RuleBullet"/>
      <w:lvlText w:val=""/>
      <w:lvlJc w:val="left"/>
      <w:pPr>
        <w:tabs>
          <w:tab w:val="num" w:pos="1440"/>
        </w:tabs>
        <w:ind w:left="1440" w:hanging="360"/>
      </w:pPr>
      <w:rPr>
        <w:rFonts w:ascii="Symbol" w:hAnsi="Symbol" w:hint="default"/>
      </w:rPr>
    </w:lvl>
    <w:lvl w:ilvl="1" w:tplc="0C70870C" w:tentative="1">
      <w:start w:val="1"/>
      <w:numFmt w:val="bullet"/>
      <w:lvlText w:val="o"/>
      <w:lvlJc w:val="left"/>
      <w:pPr>
        <w:tabs>
          <w:tab w:val="num" w:pos="2160"/>
        </w:tabs>
        <w:ind w:left="2160" w:hanging="360"/>
      </w:pPr>
      <w:rPr>
        <w:rFonts w:ascii="Courier New" w:hAnsi="Courier New" w:hint="default"/>
      </w:rPr>
    </w:lvl>
    <w:lvl w:ilvl="2" w:tplc="627EF020" w:tentative="1">
      <w:start w:val="1"/>
      <w:numFmt w:val="bullet"/>
      <w:lvlText w:val=""/>
      <w:lvlJc w:val="left"/>
      <w:pPr>
        <w:tabs>
          <w:tab w:val="num" w:pos="2880"/>
        </w:tabs>
        <w:ind w:left="2880" w:hanging="360"/>
      </w:pPr>
      <w:rPr>
        <w:rFonts w:ascii="Wingdings" w:hAnsi="Wingdings" w:hint="default"/>
      </w:rPr>
    </w:lvl>
    <w:lvl w:ilvl="3" w:tplc="A3381AA4" w:tentative="1">
      <w:start w:val="1"/>
      <w:numFmt w:val="bullet"/>
      <w:lvlText w:val=""/>
      <w:lvlJc w:val="left"/>
      <w:pPr>
        <w:tabs>
          <w:tab w:val="num" w:pos="3600"/>
        </w:tabs>
        <w:ind w:left="3600" w:hanging="360"/>
      </w:pPr>
      <w:rPr>
        <w:rFonts w:ascii="Symbol" w:hAnsi="Symbol" w:hint="default"/>
      </w:rPr>
    </w:lvl>
    <w:lvl w:ilvl="4" w:tplc="49B0508E" w:tentative="1">
      <w:start w:val="1"/>
      <w:numFmt w:val="bullet"/>
      <w:lvlText w:val="o"/>
      <w:lvlJc w:val="left"/>
      <w:pPr>
        <w:tabs>
          <w:tab w:val="num" w:pos="4320"/>
        </w:tabs>
        <w:ind w:left="4320" w:hanging="360"/>
      </w:pPr>
      <w:rPr>
        <w:rFonts w:ascii="Courier New" w:hAnsi="Courier New" w:hint="default"/>
      </w:rPr>
    </w:lvl>
    <w:lvl w:ilvl="5" w:tplc="B9BE5B54" w:tentative="1">
      <w:start w:val="1"/>
      <w:numFmt w:val="bullet"/>
      <w:lvlText w:val=""/>
      <w:lvlJc w:val="left"/>
      <w:pPr>
        <w:tabs>
          <w:tab w:val="num" w:pos="5040"/>
        </w:tabs>
        <w:ind w:left="5040" w:hanging="360"/>
      </w:pPr>
      <w:rPr>
        <w:rFonts w:ascii="Wingdings" w:hAnsi="Wingdings" w:hint="default"/>
      </w:rPr>
    </w:lvl>
    <w:lvl w:ilvl="6" w:tplc="0EEAA7B2" w:tentative="1">
      <w:start w:val="1"/>
      <w:numFmt w:val="bullet"/>
      <w:lvlText w:val=""/>
      <w:lvlJc w:val="left"/>
      <w:pPr>
        <w:tabs>
          <w:tab w:val="num" w:pos="5760"/>
        </w:tabs>
        <w:ind w:left="5760" w:hanging="360"/>
      </w:pPr>
      <w:rPr>
        <w:rFonts w:ascii="Symbol" w:hAnsi="Symbol" w:hint="default"/>
      </w:rPr>
    </w:lvl>
    <w:lvl w:ilvl="7" w:tplc="FB0EF72A" w:tentative="1">
      <w:start w:val="1"/>
      <w:numFmt w:val="bullet"/>
      <w:lvlText w:val="o"/>
      <w:lvlJc w:val="left"/>
      <w:pPr>
        <w:tabs>
          <w:tab w:val="num" w:pos="6480"/>
        </w:tabs>
        <w:ind w:left="6480" w:hanging="360"/>
      </w:pPr>
      <w:rPr>
        <w:rFonts w:ascii="Courier New" w:hAnsi="Courier New" w:hint="default"/>
      </w:rPr>
    </w:lvl>
    <w:lvl w:ilvl="8" w:tplc="8E48E1A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102272"/>
    <w:multiLevelType w:val="multilevel"/>
    <w:tmpl w:val="1F44F81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A1D1C"/>
    <w:multiLevelType w:val="singleLevel"/>
    <w:tmpl w:val="069020C2"/>
    <w:lvl w:ilvl="0">
      <w:start w:val="1"/>
      <w:numFmt w:val="decimal"/>
      <w:pStyle w:val="Rule"/>
      <w:lvlText w:val="%1."/>
      <w:lvlJc w:val="left"/>
      <w:pPr>
        <w:tabs>
          <w:tab w:val="num" w:pos="360"/>
        </w:tabs>
        <w:ind w:left="360" w:hanging="360"/>
      </w:pPr>
    </w:lvl>
  </w:abstractNum>
  <w:abstractNum w:abstractNumId="10" w15:restartNumberingAfterBreak="0">
    <w:nsid w:val="35EB3D80"/>
    <w:multiLevelType w:val="hybridMultilevel"/>
    <w:tmpl w:val="0E86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F7E2B"/>
    <w:multiLevelType w:val="singleLevel"/>
    <w:tmpl w:val="DEC83B22"/>
    <w:lvl w:ilvl="0">
      <w:start w:val="1"/>
      <w:numFmt w:val="decimal"/>
      <w:pStyle w:val="RferenceBiblio"/>
      <w:lvlText w:val="[%1]"/>
      <w:lvlJc w:val="left"/>
      <w:pPr>
        <w:tabs>
          <w:tab w:val="num" w:pos="360"/>
        </w:tabs>
        <w:ind w:left="360" w:hanging="360"/>
      </w:pPr>
    </w:lvl>
  </w:abstractNum>
  <w:abstractNum w:abstractNumId="12" w15:restartNumberingAfterBreak="0">
    <w:nsid w:val="471F3C4E"/>
    <w:multiLevelType w:val="hybridMultilevel"/>
    <w:tmpl w:val="73EA5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E45AEB"/>
    <w:multiLevelType w:val="hybridMultilevel"/>
    <w:tmpl w:val="6B3EBC7C"/>
    <w:lvl w:ilvl="0" w:tplc="2E4463EA">
      <w:numFmt w:val="bullet"/>
      <w:pStyle w:val="ElementPresentationIndent1"/>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51660658"/>
    <w:multiLevelType w:val="multilevel"/>
    <w:tmpl w:val="183E88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286FC5"/>
    <w:multiLevelType w:val="hybridMultilevel"/>
    <w:tmpl w:val="190C6A0C"/>
    <w:lvl w:ilvl="0" w:tplc="006EBE14">
      <w:start w:val="1"/>
      <w:numFmt w:val="bullet"/>
      <w:pStyle w:val="PublicDataBullet1"/>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277C9"/>
    <w:multiLevelType w:val="hybridMultilevel"/>
    <w:tmpl w:val="49047AB8"/>
    <w:lvl w:ilvl="0" w:tplc="7A4EA60A">
      <w:start w:val="1"/>
      <w:numFmt w:val="bullet"/>
      <w:pStyle w:val="ListBullet5"/>
      <w:lvlText w:val=""/>
      <w:lvlJc w:val="left"/>
      <w:pPr>
        <w:tabs>
          <w:tab w:val="num" w:pos="643"/>
        </w:tabs>
        <w:ind w:left="643"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A4E39"/>
    <w:multiLevelType w:val="hybridMultilevel"/>
    <w:tmpl w:val="45FE7028"/>
    <w:lvl w:ilvl="0" w:tplc="604CCA06">
      <w:start w:val="1"/>
      <w:numFmt w:val="bullet"/>
      <w:pStyle w:val="Listsquare"/>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033BD0"/>
    <w:multiLevelType w:val="multilevel"/>
    <w:tmpl w:val="9048BB3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7"/>
  </w:num>
  <w:num w:numId="12">
    <w:abstractNumId w:val="15"/>
  </w:num>
  <w:num w:numId="13">
    <w:abstractNumId w:val="11"/>
  </w:num>
  <w:num w:numId="14">
    <w:abstractNumId w:val="9"/>
  </w:num>
  <w:num w:numId="15">
    <w:abstractNumId w:val="7"/>
  </w:num>
  <w:num w:numId="16">
    <w:abstractNumId w:val="5"/>
  </w:num>
  <w:num w:numId="17">
    <w:abstractNumId w:val="2"/>
  </w:num>
  <w:num w:numId="18">
    <w:abstractNumId w:val="1"/>
  </w:num>
  <w:num w:numId="19">
    <w:abstractNumId w:val="4"/>
  </w:num>
  <w:num w:numId="20">
    <w:abstractNumId w:val="0"/>
  </w:num>
  <w:num w:numId="21">
    <w:abstractNumId w:val="1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3"/>
  </w:num>
  <w:num w:numId="31">
    <w:abstractNumId w:val="18"/>
  </w:num>
  <w:num w:numId="32">
    <w:abstractNumId w:val="3"/>
  </w:num>
  <w:num w:numId="33">
    <w:abstractNumId w:val="8"/>
  </w:num>
  <w:num w:numId="34">
    <w:abstractNumId w:val="1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E7"/>
    <w:rsid w:val="00005924"/>
    <w:rsid w:val="00013A62"/>
    <w:rsid w:val="00014E72"/>
    <w:rsid w:val="00015B9A"/>
    <w:rsid w:val="00045879"/>
    <w:rsid w:val="00063EC2"/>
    <w:rsid w:val="000C0051"/>
    <w:rsid w:val="000F0AB3"/>
    <w:rsid w:val="000F58C8"/>
    <w:rsid w:val="00105F63"/>
    <w:rsid w:val="0010706E"/>
    <w:rsid w:val="0011039E"/>
    <w:rsid w:val="001204D8"/>
    <w:rsid w:val="00134713"/>
    <w:rsid w:val="00135B1B"/>
    <w:rsid w:val="00155A86"/>
    <w:rsid w:val="00166C6E"/>
    <w:rsid w:val="001B4D58"/>
    <w:rsid w:val="001B5834"/>
    <w:rsid w:val="001C2DE8"/>
    <w:rsid w:val="00303AF8"/>
    <w:rsid w:val="00335F2C"/>
    <w:rsid w:val="003678F5"/>
    <w:rsid w:val="00380E42"/>
    <w:rsid w:val="00395C73"/>
    <w:rsid w:val="00396696"/>
    <w:rsid w:val="003C383A"/>
    <w:rsid w:val="003E475B"/>
    <w:rsid w:val="00443AB8"/>
    <w:rsid w:val="0046732D"/>
    <w:rsid w:val="005665E7"/>
    <w:rsid w:val="0059449B"/>
    <w:rsid w:val="00620C4F"/>
    <w:rsid w:val="00652D13"/>
    <w:rsid w:val="00657F72"/>
    <w:rsid w:val="006873F1"/>
    <w:rsid w:val="006E0254"/>
    <w:rsid w:val="006E2CA3"/>
    <w:rsid w:val="006F5893"/>
    <w:rsid w:val="007677DA"/>
    <w:rsid w:val="007806FC"/>
    <w:rsid w:val="00792E73"/>
    <w:rsid w:val="007A1ABC"/>
    <w:rsid w:val="007B3CC7"/>
    <w:rsid w:val="007C32C6"/>
    <w:rsid w:val="00806EC7"/>
    <w:rsid w:val="008163EA"/>
    <w:rsid w:val="00866ACD"/>
    <w:rsid w:val="008B6BB4"/>
    <w:rsid w:val="008D7B89"/>
    <w:rsid w:val="00911414"/>
    <w:rsid w:val="009C0872"/>
    <w:rsid w:val="009D7C1B"/>
    <w:rsid w:val="009E2E57"/>
    <w:rsid w:val="00A049BC"/>
    <w:rsid w:val="00A1190D"/>
    <w:rsid w:val="00A27EA3"/>
    <w:rsid w:val="00AB10EA"/>
    <w:rsid w:val="00AC0AE0"/>
    <w:rsid w:val="00AE75B9"/>
    <w:rsid w:val="00B0262A"/>
    <w:rsid w:val="00B301CF"/>
    <w:rsid w:val="00B83C1F"/>
    <w:rsid w:val="00B87B8A"/>
    <w:rsid w:val="00B96137"/>
    <w:rsid w:val="00BB4BC6"/>
    <w:rsid w:val="00BB75AD"/>
    <w:rsid w:val="00BC3C34"/>
    <w:rsid w:val="00BF27CC"/>
    <w:rsid w:val="00C21CA2"/>
    <w:rsid w:val="00C31BD7"/>
    <w:rsid w:val="00C33EF1"/>
    <w:rsid w:val="00C34CD6"/>
    <w:rsid w:val="00C440E7"/>
    <w:rsid w:val="00C62022"/>
    <w:rsid w:val="00C93281"/>
    <w:rsid w:val="00C955BB"/>
    <w:rsid w:val="00CB3083"/>
    <w:rsid w:val="00CE1B88"/>
    <w:rsid w:val="00CE7F2E"/>
    <w:rsid w:val="00D11475"/>
    <w:rsid w:val="00D12EF4"/>
    <w:rsid w:val="00D20188"/>
    <w:rsid w:val="00D65947"/>
    <w:rsid w:val="00DA3AC0"/>
    <w:rsid w:val="00E51F7A"/>
    <w:rsid w:val="00E846C0"/>
    <w:rsid w:val="00E96423"/>
    <w:rsid w:val="00EB0478"/>
    <w:rsid w:val="00EC1D51"/>
    <w:rsid w:val="00F17C59"/>
    <w:rsid w:val="00F20F7C"/>
    <w:rsid w:val="00F30A4B"/>
    <w:rsid w:val="00F370BD"/>
    <w:rsid w:val="00F37E74"/>
    <w:rsid w:val="00F47519"/>
    <w:rsid w:val="00F5752A"/>
    <w:rsid w:val="00F67856"/>
    <w:rsid w:val="00F9030A"/>
    <w:rsid w:val="00F97D1B"/>
    <w:rsid w:val="00FC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5779C10A-B9D5-4829-8AFD-5AA7EEAC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475"/>
    <w:pPr>
      <w:spacing w:before="90"/>
      <w:jc w:val="both"/>
    </w:pPr>
    <w:rPr>
      <w:rFonts w:ascii="Arial" w:hAnsi="Arial"/>
    </w:rPr>
  </w:style>
  <w:style w:type="paragraph" w:styleId="Heading1">
    <w:name w:val="heading 1"/>
    <w:basedOn w:val="Normal"/>
    <w:next w:val="Normal"/>
    <w:qFormat/>
    <w:rsid w:val="00D11475"/>
    <w:pPr>
      <w:keepNext/>
      <w:numPr>
        <w:numId w:val="2"/>
      </w:numPr>
      <w:spacing w:before="240"/>
      <w:jc w:val="left"/>
      <w:outlineLvl w:val="0"/>
    </w:pPr>
    <w:rPr>
      <w:b/>
      <w:sz w:val="28"/>
    </w:rPr>
  </w:style>
  <w:style w:type="paragraph" w:styleId="Heading2">
    <w:name w:val="heading 2"/>
    <w:basedOn w:val="Normal"/>
    <w:next w:val="Normal"/>
    <w:qFormat/>
    <w:rsid w:val="00D11475"/>
    <w:pPr>
      <w:keepNext/>
      <w:numPr>
        <w:ilvl w:val="1"/>
        <w:numId w:val="3"/>
      </w:numPr>
      <w:spacing w:before="180"/>
      <w:ind w:firstLine="0"/>
      <w:jc w:val="left"/>
      <w:outlineLvl w:val="1"/>
    </w:pPr>
    <w:rPr>
      <w:b/>
      <w:i/>
      <w:sz w:val="24"/>
    </w:rPr>
  </w:style>
  <w:style w:type="paragraph" w:styleId="Heading3">
    <w:name w:val="heading 3"/>
    <w:basedOn w:val="Normal"/>
    <w:next w:val="Normal"/>
    <w:qFormat/>
    <w:rsid w:val="00D11475"/>
    <w:pPr>
      <w:keepNext/>
      <w:numPr>
        <w:ilvl w:val="2"/>
        <w:numId w:val="4"/>
      </w:numPr>
      <w:spacing w:before="180"/>
      <w:ind w:firstLine="0"/>
      <w:jc w:val="left"/>
      <w:outlineLvl w:val="2"/>
    </w:pPr>
    <w:rPr>
      <w:b/>
      <w:sz w:val="22"/>
    </w:rPr>
  </w:style>
  <w:style w:type="paragraph" w:styleId="Heading4">
    <w:name w:val="heading 4"/>
    <w:basedOn w:val="Normal"/>
    <w:next w:val="Normal"/>
    <w:qFormat/>
    <w:rsid w:val="00D11475"/>
    <w:pPr>
      <w:keepNext/>
      <w:numPr>
        <w:ilvl w:val="3"/>
        <w:numId w:val="5"/>
      </w:numPr>
      <w:spacing w:before="180"/>
      <w:ind w:firstLine="0"/>
      <w:jc w:val="left"/>
      <w:outlineLvl w:val="3"/>
    </w:pPr>
    <w:rPr>
      <w:b/>
      <w:i/>
    </w:rPr>
  </w:style>
  <w:style w:type="paragraph" w:styleId="Heading5">
    <w:name w:val="heading 5"/>
    <w:basedOn w:val="Normal"/>
    <w:next w:val="Normal"/>
    <w:qFormat/>
    <w:rsid w:val="00D11475"/>
    <w:pPr>
      <w:keepNext/>
      <w:numPr>
        <w:ilvl w:val="4"/>
        <w:numId w:val="6"/>
      </w:numPr>
      <w:ind w:firstLine="0"/>
      <w:jc w:val="left"/>
      <w:outlineLvl w:val="4"/>
    </w:pPr>
    <w:rPr>
      <w:b/>
    </w:rPr>
  </w:style>
  <w:style w:type="paragraph" w:styleId="Heading6">
    <w:name w:val="heading 6"/>
    <w:basedOn w:val="Normal"/>
    <w:next w:val="Normal"/>
    <w:qFormat/>
    <w:rsid w:val="00D11475"/>
    <w:pPr>
      <w:keepNext/>
      <w:numPr>
        <w:ilvl w:val="5"/>
        <w:numId w:val="7"/>
      </w:numPr>
      <w:ind w:firstLine="0"/>
      <w:jc w:val="left"/>
      <w:outlineLvl w:val="5"/>
    </w:pPr>
    <w:rPr>
      <w:b/>
    </w:rPr>
  </w:style>
  <w:style w:type="paragraph" w:styleId="Heading7">
    <w:name w:val="heading 7"/>
    <w:basedOn w:val="Normal"/>
    <w:next w:val="Normal"/>
    <w:qFormat/>
    <w:rsid w:val="00D11475"/>
    <w:pPr>
      <w:keepNext/>
      <w:numPr>
        <w:ilvl w:val="6"/>
        <w:numId w:val="8"/>
      </w:numPr>
      <w:ind w:firstLine="0"/>
      <w:jc w:val="left"/>
      <w:outlineLvl w:val="6"/>
    </w:pPr>
    <w:rPr>
      <w:b/>
    </w:rPr>
  </w:style>
  <w:style w:type="paragraph" w:styleId="Heading8">
    <w:name w:val="heading 8"/>
    <w:basedOn w:val="Normal"/>
    <w:next w:val="Normal"/>
    <w:qFormat/>
    <w:rsid w:val="00D11475"/>
    <w:pPr>
      <w:keepNext/>
      <w:numPr>
        <w:ilvl w:val="7"/>
        <w:numId w:val="9"/>
      </w:numPr>
      <w:ind w:firstLine="0"/>
      <w:jc w:val="left"/>
      <w:outlineLvl w:val="7"/>
    </w:pPr>
    <w:rPr>
      <w:b/>
    </w:rPr>
  </w:style>
  <w:style w:type="paragraph" w:styleId="Heading9">
    <w:name w:val="heading 9"/>
    <w:basedOn w:val="Normal"/>
    <w:next w:val="Normal"/>
    <w:qFormat/>
    <w:rsid w:val="00D11475"/>
    <w:pPr>
      <w:keepNext/>
      <w:numPr>
        <w:ilvl w:val="8"/>
        <w:numId w:val="10"/>
      </w:numPr>
      <w:ind w:firstLine="0"/>
      <w:jc w:val="lef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ttonHelvetica">
    <w:name w:val="!Button_Helvetica"/>
    <w:basedOn w:val="Normal"/>
    <w:rsid w:val="00D11475"/>
    <w:pPr>
      <w:tabs>
        <w:tab w:val="left" w:pos="567"/>
        <w:tab w:val="left" w:pos="1134"/>
      </w:tabs>
      <w:spacing w:after="120"/>
      <w:ind w:left="1134" w:hanging="1134"/>
      <w:jc w:val="left"/>
    </w:pPr>
    <w:rPr>
      <w:rFonts w:ascii="Univers (WN)" w:hAnsi="Univers (WN)"/>
      <w:lang w:val="en-GB"/>
    </w:rPr>
  </w:style>
  <w:style w:type="paragraph" w:customStyle="1" w:styleId="ButtonTimes">
    <w:name w:val="!Button_Times"/>
    <w:basedOn w:val="Normal"/>
    <w:rsid w:val="00D11475"/>
    <w:pPr>
      <w:tabs>
        <w:tab w:val="left" w:pos="567"/>
        <w:tab w:val="left" w:pos="1134"/>
      </w:tabs>
      <w:spacing w:after="120"/>
      <w:ind w:left="1134" w:hanging="1134"/>
      <w:jc w:val="left"/>
    </w:pPr>
    <w:rPr>
      <w:lang w:val="en-GB"/>
    </w:rPr>
  </w:style>
  <w:style w:type="paragraph" w:customStyle="1" w:styleId="RemarkHelvetica">
    <w:name w:val="!Remark_Helvetica"/>
    <w:basedOn w:val="Normal"/>
    <w:rsid w:val="00D11475"/>
    <w:pPr>
      <w:spacing w:after="168"/>
      <w:jc w:val="left"/>
    </w:pPr>
    <w:rPr>
      <w:rFonts w:ascii="Univers (WN)" w:hAnsi="Univers (WN)"/>
      <w:i/>
      <w:lang w:val="en-GB"/>
    </w:rPr>
  </w:style>
  <w:style w:type="paragraph" w:customStyle="1" w:styleId="RemarkTimes">
    <w:name w:val="!Remark_Times"/>
    <w:basedOn w:val="Normal"/>
    <w:rsid w:val="00D11475"/>
    <w:pPr>
      <w:spacing w:after="168"/>
      <w:jc w:val="left"/>
    </w:pPr>
    <w:rPr>
      <w:i/>
      <w:lang w:val="en-GB"/>
    </w:rPr>
  </w:style>
  <w:style w:type="paragraph" w:customStyle="1" w:styleId="TextHelvetica">
    <w:name w:val="!Text_Helvetica"/>
    <w:basedOn w:val="Normal"/>
    <w:rsid w:val="00D11475"/>
    <w:pPr>
      <w:spacing w:after="168"/>
    </w:pPr>
    <w:rPr>
      <w:rFonts w:ascii="Univers (WN)" w:hAnsi="Univers (WN)"/>
      <w:lang w:val="en-GB"/>
    </w:rPr>
  </w:style>
  <w:style w:type="paragraph" w:customStyle="1" w:styleId="TextTimes">
    <w:name w:val="!Text_Times"/>
    <w:basedOn w:val="Normal"/>
    <w:rsid w:val="00D11475"/>
    <w:pPr>
      <w:spacing w:after="168"/>
    </w:pPr>
    <w:rPr>
      <w:lang w:val="en-GB"/>
    </w:rPr>
  </w:style>
  <w:style w:type="paragraph" w:customStyle="1" w:styleId="TitleMain">
    <w:name w:val="!Title_Main"/>
    <w:basedOn w:val="Normal"/>
    <w:rsid w:val="00D11475"/>
    <w:pPr>
      <w:spacing w:after="240"/>
      <w:jc w:val="left"/>
    </w:pPr>
    <w:rPr>
      <w:rFonts w:ascii="Univers (E1)" w:hAnsi="Univers (E1)"/>
      <w:b/>
      <w:sz w:val="36"/>
      <w:lang w:val="en-GB"/>
    </w:rPr>
  </w:style>
  <w:style w:type="paragraph" w:customStyle="1" w:styleId="TitleSub">
    <w:name w:val="!Title_Sub"/>
    <w:basedOn w:val="Normal"/>
    <w:rsid w:val="00D11475"/>
    <w:pPr>
      <w:tabs>
        <w:tab w:val="left" w:pos="567"/>
      </w:tabs>
      <w:spacing w:before="480" w:after="240"/>
      <w:jc w:val="left"/>
    </w:pPr>
    <w:rPr>
      <w:rFonts w:ascii="Univers (E1)" w:hAnsi="Univers (E1)"/>
      <w:b/>
      <w:sz w:val="28"/>
      <w:lang w:val="en-GB"/>
    </w:rPr>
  </w:style>
  <w:style w:type="paragraph" w:customStyle="1" w:styleId="action-body">
    <w:name w:val="action-body"/>
    <w:basedOn w:val="Normal"/>
    <w:rsid w:val="00D11475"/>
    <w:pPr>
      <w:keepNext/>
      <w:keepLines/>
      <w:jc w:val="left"/>
    </w:pPr>
    <w:rPr>
      <w:color w:val="0000FF"/>
    </w:rPr>
  </w:style>
  <w:style w:type="paragraph" w:customStyle="1" w:styleId="action-preline">
    <w:name w:val="action-preline"/>
    <w:basedOn w:val="Normal"/>
    <w:rsid w:val="00D11475"/>
    <w:pPr>
      <w:keepNext/>
      <w:keepLines/>
      <w:spacing w:line="240" w:lineRule="exact"/>
      <w:jc w:val="left"/>
    </w:pPr>
  </w:style>
  <w:style w:type="paragraph" w:customStyle="1" w:styleId="arborescence">
    <w:name w:val="arborescence"/>
    <w:basedOn w:val="Normal"/>
    <w:rsid w:val="00D11475"/>
    <w:rPr>
      <w:rFonts w:ascii="Courier New" w:hAnsi="Courier New"/>
    </w:rPr>
  </w:style>
  <w:style w:type="paragraph" w:styleId="Caption">
    <w:name w:val="caption"/>
    <w:basedOn w:val="Normal"/>
    <w:next w:val="Normal"/>
    <w:uiPriority w:val="35"/>
    <w:qFormat/>
    <w:rsid w:val="00D11475"/>
    <w:pPr>
      <w:spacing w:before="120" w:after="120"/>
    </w:pPr>
    <w:rPr>
      <w:b/>
      <w:bCs/>
    </w:rPr>
  </w:style>
  <w:style w:type="paragraph" w:customStyle="1" w:styleId="CenteredTitle">
    <w:name w:val="CenteredTitle"/>
    <w:basedOn w:val="Normal"/>
    <w:rsid w:val="00D11475"/>
    <w:pPr>
      <w:tabs>
        <w:tab w:val="center" w:pos="4536"/>
      </w:tabs>
      <w:spacing w:before="330"/>
      <w:jc w:val="center"/>
    </w:pPr>
    <w:rPr>
      <w:b/>
      <w:sz w:val="32"/>
    </w:rPr>
  </w:style>
  <w:style w:type="paragraph" w:customStyle="1" w:styleId="CenteredTitleAndPageBreak">
    <w:name w:val="CenteredTitleAndPageBreak"/>
    <w:basedOn w:val="CenteredTitle"/>
    <w:rsid w:val="00D11475"/>
    <w:pPr>
      <w:pageBreakBefore/>
    </w:pPr>
  </w:style>
  <w:style w:type="paragraph" w:styleId="Closing">
    <w:name w:val="Closing"/>
    <w:basedOn w:val="Normal"/>
    <w:rsid w:val="00D11475"/>
    <w:pPr>
      <w:ind w:left="4320"/>
    </w:pPr>
  </w:style>
  <w:style w:type="paragraph" w:customStyle="1" w:styleId="Code">
    <w:name w:val="Code"/>
    <w:rsid w:val="00D11475"/>
    <w:pPr>
      <w:pBdr>
        <w:top w:val="single" w:sz="4" w:space="1" w:color="auto"/>
        <w:left w:val="single" w:sz="4" w:space="4" w:color="auto"/>
        <w:bottom w:val="single" w:sz="4" w:space="1" w:color="auto"/>
        <w:right w:val="single" w:sz="4" w:space="4" w:color="auto"/>
      </w:pBdr>
      <w:shd w:val="pct10" w:color="auto" w:fill="FFFFFF"/>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ind w:left="300" w:right="300"/>
    </w:pPr>
    <w:rPr>
      <w:rFonts w:ascii="Courier New" w:hAnsi="Courier New"/>
      <w:b/>
      <w:noProof/>
      <w:sz w:val="16"/>
    </w:rPr>
  </w:style>
  <w:style w:type="character" w:styleId="CommentReference">
    <w:name w:val="annotation reference"/>
    <w:basedOn w:val="DefaultParagraphFont"/>
    <w:semiHidden/>
    <w:rsid w:val="00D11475"/>
    <w:rPr>
      <w:sz w:val="16"/>
    </w:rPr>
  </w:style>
  <w:style w:type="paragraph" w:styleId="CommentText">
    <w:name w:val="annotation text"/>
    <w:basedOn w:val="Normal"/>
    <w:link w:val="CommentTextChar"/>
    <w:uiPriority w:val="99"/>
    <w:semiHidden/>
    <w:rsid w:val="00D11475"/>
  </w:style>
  <w:style w:type="paragraph" w:customStyle="1" w:styleId="Contenudetableau">
    <w:name w:val="Contenu de tableau"/>
    <w:basedOn w:val="Normal"/>
    <w:rsid w:val="00D11475"/>
    <w:pPr>
      <w:suppressLineNumbers/>
    </w:pPr>
  </w:style>
  <w:style w:type="paragraph" w:styleId="Date">
    <w:name w:val="Date"/>
    <w:basedOn w:val="Normal"/>
    <w:next w:val="Normal"/>
    <w:rsid w:val="00D11475"/>
  </w:style>
  <w:style w:type="paragraph" w:customStyle="1" w:styleId="DistriListEntry">
    <w:name w:val="DistriListEntry"/>
    <w:basedOn w:val="Normal"/>
    <w:rsid w:val="00D11475"/>
    <w:pPr>
      <w:keepNext/>
      <w:keepLines/>
      <w:tabs>
        <w:tab w:val="left" w:pos="2552"/>
      </w:tabs>
      <w:jc w:val="left"/>
    </w:pPr>
  </w:style>
  <w:style w:type="paragraph" w:customStyle="1" w:styleId="DistriListTitle">
    <w:name w:val="DistriListTitle"/>
    <w:basedOn w:val="Normal"/>
    <w:rsid w:val="00D11475"/>
    <w:pPr>
      <w:keepNext/>
      <w:keepLines/>
      <w:jc w:val="left"/>
    </w:pPr>
    <w:rPr>
      <w:b/>
      <w:u w:val="single"/>
    </w:rPr>
  </w:style>
  <w:style w:type="paragraph" w:customStyle="1" w:styleId="DocuIndent0">
    <w:name w:val="DocuIndent0"/>
    <w:basedOn w:val="Normal"/>
    <w:rsid w:val="00D11475"/>
    <w:pPr>
      <w:jc w:val="left"/>
    </w:pPr>
    <w:rPr>
      <w:color w:val="000080"/>
    </w:rPr>
  </w:style>
  <w:style w:type="paragraph" w:customStyle="1" w:styleId="DocuIndent1">
    <w:name w:val="DocuIndent1"/>
    <w:basedOn w:val="Normal"/>
    <w:rsid w:val="00D11475"/>
    <w:pPr>
      <w:spacing w:before="45"/>
      <w:ind w:left="570"/>
      <w:jc w:val="left"/>
    </w:pPr>
    <w:rPr>
      <w:color w:val="000080"/>
    </w:rPr>
  </w:style>
  <w:style w:type="paragraph" w:customStyle="1" w:styleId="DocuIndent2">
    <w:name w:val="DocuIndent2"/>
    <w:basedOn w:val="DocuIndent1"/>
    <w:rsid w:val="00D11475"/>
    <w:pPr>
      <w:ind w:left="1134"/>
    </w:pPr>
  </w:style>
  <w:style w:type="paragraph" w:styleId="DocumentMap">
    <w:name w:val="Document Map"/>
    <w:basedOn w:val="Normal"/>
    <w:semiHidden/>
    <w:rsid w:val="00D11475"/>
    <w:pPr>
      <w:shd w:val="clear" w:color="auto" w:fill="000080"/>
    </w:pPr>
    <w:rPr>
      <w:rFonts w:ascii="Tahoma" w:hAnsi="Tahoma" w:cs="Tahoma"/>
    </w:rPr>
  </w:style>
  <w:style w:type="paragraph" w:customStyle="1" w:styleId="ElementPresentationIndent1">
    <w:name w:val="ElementPresentationIndent1"/>
    <w:basedOn w:val="Normal"/>
    <w:rsid w:val="00D11475"/>
    <w:pPr>
      <w:numPr>
        <w:numId w:val="1"/>
      </w:numPr>
      <w:tabs>
        <w:tab w:val="clear" w:pos="930"/>
        <w:tab w:val="num" w:pos="567"/>
      </w:tabs>
      <w:spacing w:before="45"/>
      <w:ind w:left="567" w:hanging="141"/>
      <w:jc w:val="left"/>
    </w:pPr>
    <w:rPr>
      <w:b/>
      <w:bCs/>
      <w:color w:val="0000FF"/>
      <w:lang w:val="fr-FR"/>
    </w:rPr>
  </w:style>
  <w:style w:type="paragraph" w:customStyle="1" w:styleId="ElementPresentationIndent2">
    <w:name w:val="ElementPresentationIndent2"/>
    <w:basedOn w:val="ElementPresentationIndent1"/>
    <w:next w:val="Normal"/>
    <w:rsid w:val="00D11475"/>
    <w:pPr>
      <w:numPr>
        <w:numId w:val="0"/>
      </w:numPr>
      <w:tabs>
        <w:tab w:val="num" w:pos="1134"/>
      </w:tabs>
      <w:ind w:left="1134" w:hanging="141"/>
    </w:pPr>
  </w:style>
  <w:style w:type="paragraph" w:styleId="E-mailSignature">
    <w:name w:val="E-mail Signature"/>
    <w:basedOn w:val="Normal"/>
    <w:rsid w:val="00D11475"/>
  </w:style>
  <w:style w:type="character" w:styleId="EndnoteReference">
    <w:name w:val="endnote reference"/>
    <w:basedOn w:val="DefaultParagraphFont"/>
    <w:semiHidden/>
    <w:rsid w:val="00D11475"/>
    <w:rPr>
      <w:vertAlign w:val="superscript"/>
    </w:rPr>
  </w:style>
  <w:style w:type="paragraph" w:styleId="EndnoteText">
    <w:name w:val="endnote text"/>
    <w:basedOn w:val="Normal"/>
    <w:semiHidden/>
    <w:rsid w:val="00D11475"/>
  </w:style>
  <w:style w:type="paragraph" w:customStyle="1" w:styleId="ExampleTitle">
    <w:name w:val="ExampleTitle"/>
    <w:basedOn w:val="Normal"/>
    <w:next w:val="Normal"/>
    <w:rsid w:val="00D11475"/>
    <w:pPr>
      <w:tabs>
        <w:tab w:val="left" w:pos="1080"/>
      </w:tabs>
      <w:spacing w:after="30"/>
    </w:pPr>
    <w:rPr>
      <w:b/>
      <w:sz w:val="18"/>
    </w:rPr>
  </w:style>
  <w:style w:type="paragraph" w:customStyle="1" w:styleId="ExampleCode">
    <w:name w:val="ExampleCode"/>
    <w:basedOn w:val="ExampleTitle"/>
    <w:rsid w:val="00D11475"/>
    <w:pPr>
      <w:spacing w:before="0" w:after="0"/>
      <w:ind w:left="300"/>
    </w:pPr>
    <w:rPr>
      <w:rFonts w:ascii="Courier New" w:hAnsi="Courier New"/>
      <w:b w:val="0"/>
    </w:rPr>
  </w:style>
  <w:style w:type="paragraph" w:customStyle="1" w:styleId="Figure">
    <w:name w:val="Figure"/>
    <w:basedOn w:val="Normal"/>
    <w:next w:val="Normal"/>
    <w:rsid w:val="00D11475"/>
    <w:pPr>
      <w:keepNext/>
      <w:keepLines/>
      <w:spacing w:before="240"/>
      <w:jc w:val="center"/>
    </w:pPr>
    <w:rPr>
      <w:b/>
    </w:rPr>
  </w:style>
  <w:style w:type="paragraph" w:customStyle="1" w:styleId="Figuretitle">
    <w:name w:val="Figure_title"/>
    <w:basedOn w:val="Figure"/>
    <w:rsid w:val="00D11475"/>
    <w:pPr>
      <w:spacing w:before="0"/>
    </w:pPr>
  </w:style>
  <w:style w:type="paragraph" w:customStyle="1" w:styleId="FirstPageNormal">
    <w:name w:val="FirstPageNormal"/>
    <w:basedOn w:val="Normal"/>
    <w:rsid w:val="00D11475"/>
    <w:pPr>
      <w:spacing w:before="0"/>
      <w:jc w:val="left"/>
    </w:pPr>
    <w:rPr>
      <w:sz w:val="24"/>
    </w:rPr>
  </w:style>
  <w:style w:type="paragraph" w:customStyle="1" w:styleId="FirstPageTitle">
    <w:name w:val="FirstPageTitle"/>
    <w:basedOn w:val="Normal"/>
    <w:rsid w:val="00D11475"/>
    <w:pPr>
      <w:spacing w:before="0"/>
      <w:jc w:val="left"/>
    </w:pPr>
    <w:rPr>
      <w:rFonts w:ascii="Arial Narrow" w:hAnsi="Arial Narrow"/>
      <w:b/>
      <w:sz w:val="28"/>
    </w:rPr>
  </w:style>
  <w:style w:type="paragraph" w:customStyle="1" w:styleId="FldBanner">
    <w:name w:val="Fld_Banner"/>
    <w:basedOn w:val="Normal"/>
    <w:rsid w:val="00D11475"/>
    <w:pPr>
      <w:keepNext/>
      <w:keepLines/>
      <w:spacing w:before="120"/>
      <w:ind w:left="567" w:right="-1276"/>
      <w:jc w:val="left"/>
    </w:pPr>
  </w:style>
  <w:style w:type="paragraph" w:customStyle="1" w:styleId="FldFrom1stLine">
    <w:name w:val="Fld_From_1stLine"/>
    <w:basedOn w:val="Normal"/>
    <w:rsid w:val="00D11475"/>
    <w:pPr>
      <w:keepNext/>
      <w:keepLines/>
      <w:tabs>
        <w:tab w:val="left" w:pos="709"/>
        <w:tab w:val="left" w:pos="5671"/>
        <w:tab w:val="right" w:pos="9781"/>
      </w:tabs>
      <w:ind w:right="22"/>
      <w:jc w:val="left"/>
    </w:pPr>
  </w:style>
  <w:style w:type="paragraph" w:customStyle="1" w:styleId="FldFromNextLine">
    <w:name w:val="Fld_From_NextLine"/>
    <w:basedOn w:val="Normal"/>
    <w:rsid w:val="00D11475"/>
    <w:pPr>
      <w:keepNext/>
      <w:keepLines/>
      <w:tabs>
        <w:tab w:val="left" w:pos="5671"/>
        <w:tab w:val="right" w:pos="9781"/>
      </w:tabs>
      <w:ind w:left="709" w:right="22"/>
      <w:jc w:val="left"/>
    </w:pPr>
    <w:rPr>
      <w:sz w:val="16"/>
    </w:rPr>
  </w:style>
  <w:style w:type="paragraph" w:customStyle="1" w:styleId="FldFromLastLine">
    <w:name w:val="Fld_From_LastLine"/>
    <w:basedOn w:val="FldFromNextLine"/>
    <w:rsid w:val="00D11475"/>
    <w:pPr>
      <w:spacing w:after="120"/>
      <w:ind w:right="23"/>
    </w:pPr>
    <w:rPr>
      <w:sz w:val="24"/>
    </w:rPr>
  </w:style>
  <w:style w:type="paragraph" w:customStyle="1" w:styleId="FldObject">
    <w:name w:val="Fld_Object"/>
    <w:basedOn w:val="Normal"/>
    <w:next w:val="Normal"/>
    <w:rsid w:val="00D11475"/>
    <w:pPr>
      <w:keepNext/>
      <w:keepLines/>
      <w:spacing w:before="480" w:after="240"/>
      <w:ind w:left="709" w:hanging="709"/>
      <w:jc w:val="left"/>
    </w:pPr>
    <w:rPr>
      <w:b/>
      <w:sz w:val="32"/>
    </w:rPr>
  </w:style>
  <w:style w:type="paragraph" w:customStyle="1" w:styleId="FldTo1stLine">
    <w:name w:val="Fld_To_1stLine"/>
    <w:basedOn w:val="Normal"/>
    <w:next w:val="Normal"/>
    <w:rsid w:val="00D11475"/>
    <w:pPr>
      <w:keepNext/>
      <w:keepLines/>
      <w:tabs>
        <w:tab w:val="left" w:pos="0"/>
        <w:tab w:val="left" w:pos="1702"/>
        <w:tab w:val="left" w:pos="4111"/>
        <w:tab w:val="left" w:pos="4537"/>
        <w:tab w:val="left" w:pos="6238"/>
        <w:tab w:val="right" w:pos="9498"/>
      </w:tabs>
      <w:spacing w:before="120"/>
      <w:ind w:left="-709" w:right="23"/>
      <w:jc w:val="left"/>
    </w:pPr>
  </w:style>
  <w:style w:type="paragraph" w:customStyle="1" w:styleId="FldToNext">
    <w:name w:val="Fld_To_Next"/>
    <w:basedOn w:val="Normal"/>
    <w:rsid w:val="00D11475"/>
    <w:pPr>
      <w:keepNext/>
      <w:keepLines/>
      <w:tabs>
        <w:tab w:val="left" w:pos="1702"/>
        <w:tab w:val="left" w:pos="4536"/>
        <w:tab w:val="left" w:pos="6238"/>
      </w:tabs>
      <w:ind w:right="23"/>
      <w:jc w:val="left"/>
    </w:pPr>
  </w:style>
  <w:style w:type="character" w:styleId="FollowedHyperlink">
    <w:name w:val="FollowedHyperlink"/>
    <w:basedOn w:val="DefaultParagraphFont"/>
    <w:rsid w:val="00D11475"/>
    <w:rPr>
      <w:color w:val="800080"/>
      <w:u w:val="single"/>
    </w:rPr>
  </w:style>
  <w:style w:type="paragraph" w:styleId="Footer">
    <w:name w:val="footer"/>
    <w:basedOn w:val="Normal"/>
    <w:rsid w:val="00D11475"/>
    <w:pPr>
      <w:tabs>
        <w:tab w:val="right" w:pos="9497"/>
      </w:tabs>
      <w:spacing w:before="0"/>
      <w:jc w:val="center"/>
    </w:pPr>
    <w:rPr>
      <w:rFonts w:ascii="Arial Narrow" w:hAnsi="Arial Narrow"/>
      <w:position w:val="-6"/>
      <w:sz w:val="16"/>
    </w:rPr>
  </w:style>
  <w:style w:type="character" w:styleId="FootnoteReference">
    <w:name w:val="footnote reference"/>
    <w:basedOn w:val="DefaultParagraphFont"/>
    <w:semiHidden/>
    <w:rsid w:val="00D11475"/>
    <w:rPr>
      <w:position w:val="6"/>
      <w:sz w:val="16"/>
    </w:rPr>
  </w:style>
  <w:style w:type="paragraph" w:styleId="FootnoteText">
    <w:name w:val="footnote text"/>
    <w:basedOn w:val="Normal"/>
    <w:semiHidden/>
    <w:rsid w:val="00D11475"/>
  </w:style>
  <w:style w:type="paragraph" w:styleId="Header">
    <w:name w:val="header"/>
    <w:basedOn w:val="Normal"/>
    <w:rsid w:val="00D11475"/>
    <w:pPr>
      <w:tabs>
        <w:tab w:val="right" w:pos="9497"/>
      </w:tabs>
      <w:spacing w:before="0"/>
      <w:jc w:val="left"/>
    </w:pPr>
    <w:rPr>
      <w:rFonts w:ascii="Arial Narrow" w:hAnsi="Arial Narrow"/>
      <w:sz w:val="16"/>
    </w:rPr>
  </w:style>
  <w:style w:type="paragraph" w:customStyle="1" w:styleId="hidden">
    <w:name w:val="hidden"/>
    <w:basedOn w:val="Normal"/>
    <w:rsid w:val="00D11475"/>
    <w:pPr>
      <w:spacing w:before="0"/>
      <w:ind w:left="735"/>
    </w:pPr>
    <w:rPr>
      <w:rFonts w:ascii="Courier New" w:hAnsi="Courier New"/>
      <w:vanish/>
      <w:color w:val="FF00FF"/>
      <w:sz w:val="24"/>
    </w:rPr>
  </w:style>
  <w:style w:type="character" w:styleId="Hyperlink">
    <w:name w:val="Hyperlink"/>
    <w:basedOn w:val="DefaultParagraphFont"/>
    <w:uiPriority w:val="99"/>
    <w:rsid w:val="00D11475"/>
    <w:rPr>
      <w:color w:val="0000FF"/>
      <w:u w:val="single"/>
    </w:rPr>
  </w:style>
  <w:style w:type="paragraph" w:styleId="Index1">
    <w:name w:val="index 1"/>
    <w:basedOn w:val="Normal"/>
    <w:next w:val="Normal"/>
    <w:semiHidden/>
    <w:rsid w:val="00D11475"/>
    <w:pPr>
      <w:ind w:left="210" w:hanging="210"/>
    </w:pPr>
  </w:style>
  <w:style w:type="paragraph" w:styleId="Index2">
    <w:name w:val="index 2"/>
    <w:basedOn w:val="Normal"/>
    <w:next w:val="Normal"/>
    <w:semiHidden/>
    <w:rsid w:val="00D11475"/>
    <w:pPr>
      <w:ind w:left="420" w:hanging="210"/>
    </w:pPr>
  </w:style>
  <w:style w:type="paragraph" w:styleId="Index3">
    <w:name w:val="index 3"/>
    <w:basedOn w:val="Normal"/>
    <w:next w:val="Normal"/>
    <w:semiHidden/>
    <w:rsid w:val="00D11475"/>
    <w:pPr>
      <w:ind w:left="615" w:hanging="210"/>
    </w:pPr>
  </w:style>
  <w:style w:type="paragraph" w:styleId="Index4">
    <w:name w:val="index 4"/>
    <w:basedOn w:val="Normal"/>
    <w:next w:val="Normal"/>
    <w:semiHidden/>
    <w:rsid w:val="00D11475"/>
    <w:pPr>
      <w:ind w:left="810" w:hanging="210"/>
    </w:pPr>
  </w:style>
  <w:style w:type="paragraph" w:styleId="Index5">
    <w:name w:val="index 5"/>
    <w:basedOn w:val="Normal"/>
    <w:next w:val="Normal"/>
    <w:semiHidden/>
    <w:rsid w:val="00D11475"/>
    <w:pPr>
      <w:ind w:left="1020" w:hanging="210"/>
    </w:pPr>
  </w:style>
  <w:style w:type="paragraph" w:styleId="Index6">
    <w:name w:val="index 6"/>
    <w:basedOn w:val="Normal"/>
    <w:next w:val="Normal"/>
    <w:semiHidden/>
    <w:rsid w:val="00D11475"/>
    <w:pPr>
      <w:ind w:left="1215" w:hanging="210"/>
    </w:pPr>
  </w:style>
  <w:style w:type="paragraph" w:styleId="Index7">
    <w:name w:val="index 7"/>
    <w:basedOn w:val="Normal"/>
    <w:next w:val="Normal"/>
    <w:semiHidden/>
    <w:rsid w:val="00D11475"/>
    <w:pPr>
      <w:ind w:left="1410" w:hanging="210"/>
    </w:pPr>
  </w:style>
  <w:style w:type="paragraph" w:styleId="Index8">
    <w:name w:val="index 8"/>
    <w:basedOn w:val="Normal"/>
    <w:next w:val="Normal"/>
    <w:semiHidden/>
    <w:rsid w:val="00D11475"/>
    <w:pPr>
      <w:ind w:left="1620" w:hanging="210"/>
    </w:pPr>
  </w:style>
  <w:style w:type="paragraph" w:styleId="Index9">
    <w:name w:val="index 9"/>
    <w:basedOn w:val="Normal"/>
    <w:next w:val="Normal"/>
    <w:semiHidden/>
    <w:rsid w:val="00D11475"/>
    <w:pPr>
      <w:ind w:left="1815" w:hanging="210"/>
    </w:pPr>
  </w:style>
  <w:style w:type="paragraph" w:styleId="IndexHeading">
    <w:name w:val="index heading"/>
    <w:basedOn w:val="Normal"/>
    <w:next w:val="Index1"/>
    <w:semiHidden/>
    <w:rsid w:val="00D11475"/>
    <w:rPr>
      <w:rFonts w:cs="Arial"/>
      <w:b/>
      <w:bCs/>
    </w:rPr>
  </w:style>
  <w:style w:type="paragraph" w:customStyle="1" w:styleId="IntroTitle">
    <w:name w:val="Intro_Title"/>
    <w:basedOn w:val="Normal"/>
    <w:rsid w:val="00D11475"/>
    <w:pPr>
      <w:keepNext/>
      <w:keepLines/>
      <w:jc w:val="center"/>
    </w:pPr>
    <w:rPr>
      <w:b/>
      <w:sz w:val="32"/>
    </w:rPr>
  </w:style>
  <w:style w:type="character" w:styleId="LineNumber">
    <w:name w:val="line number"/>
    <w:basedOn w:val="DefaultParagraphFont"/>
    <w:rsid w:val="00D11475"/>
  </w:style>
  <w:style w:type="paragraph" w:styleId="List">
    <w:name w:val="List"/>
    <w:basedOn w:val="Normal"/>
    <w:rsid w:val="00D11475"/>
    <w:pPr>
      <w:ind w:left="360" w:hanging="360"/>
    </w:pPr>
  </w:style>
  <w:style w:type="paragraph" w:styleId="List2">
    <w:name w:val="List 2"/>
    <w:basedOn w:val="Normal"/>
    <w:rsid w:val="00D11475"/>
    <w:pPr>
      <w:ind w:left="720" w:hanging="360"/>
    </w:pPr>
  </w:style>
  <w:style w:type="paragraph" w:customStyle="1" w:styleId="List2title">
    <w:name w:val="List 2 title"/>
    <w:basedOn w:val="List2"/>
    <w:next w:val="List2"/>
    <w:rsid w:val="00D11475"/>
    <w:rPr>
      <w:b/>
      <w:bCs/>
    </w:rPr>
  </w:style>
  <w:style w:type="paragraph" w:styleId="List3">
    <w:name w:val="List 3"/>
    <w:basedOn w:val="Normal"/>
    <w:rsid w:val="00D11475"/>
    <w:pPr>
      <w:ind w:left="1080" w:hanging="360"/>
    </w:pPr>
  </w:style>
  <w:style w:type="paragraph" w:styleId="List4">
    <w:name w:val="List 4"/>
    <w:basedOn w:val="Normal"/>
    <w:rsid w:val="00D11475"/>
    <w:pPr>
      <w:ind w:left="1440" w:hanging="360"/>
    </w:pPr>
  </w:style>
  <w:style w:type="paragraph" w:styleId="List5">
    <w:name w:val="List 5"/>
    <w:basedOn w:val="Normal"/>
    <w:rsid w:val="00D11475"/>
    <w:pPr>
      <w:ind w:left="1800" w:hanging="360"/>
    </w:pPr>
  </w:style>
  <w:style w:type="paragraph" w:styleId="ListBullet">
    <w:name w:val="List Bullet"/>
    <w:basedOn w:val="Normal"/>
    <w:rsid w:val="00D11475"/>
    <w:pPr>
      <w:numPr>
        <w:numId w:val="17"/>
      </w:numPr>
    </w:pPr>
  </w:style>
  <w:style w:type="paragraph" w:styleId="ListBullet2">
    <w:name w:val="List Bullet 2"/>
    <w:basedOn w:val="Normal"/>
    <w:rsid w:val="00D11475"/>
    <w:pPr>
      <w:numPr>
        <w:numId w:val="18"/>
      </w:numPr>
    </w:pPr>
  </w:style>
  <w:style w:type="paragraph" w:styleId="ListBullet3">
    <w:name w:val="List Bullet 3"/>
    <w:basedOn w:val="Normal"/>
    <w:rsid w:val="00D11475"/>
    <w:pPr>
      <w:numPr>
        <w:numId w:val="19"/>
      </w:numPr>
    </w:pPr>
  </w:style>
  <w:style w:type="paragraph" w:styleId="ListBullet4">
    <w:name w:val="List Bullet 4"/>
    <w:basedOn w:val="Normal"/>
    <w:rsid w:val="00D11475"/>
    <w:pPr>
      <w:numPr>
        <w:numId w:val="20"/>
      </w:numPr>
    </w:pPr>
  </w:style>
  <w:style w:type="paragraph" w:styleId="ListBullet5">
    <w:name w:val="List Bullet 5"/>
    <w:basedOn w:val="Normal"/>
    <w:rsid w:val="00D11475"/>
    <w:pPr>
      <w:numPr>
        <w:numId w:val="21"/>
      </w:numPr>
      <w:ind w:left="1500"/>
    </w:pPr>
  </w:style>
  <w:style w:type="paragraph" w:customStyle="1" w:styleId="Listsquare">
    <w:name w:val="List square"/>
    <w:basedOn w:val="ListBullet"/>
    <w:rsid w:val="00D11475"/>
    <w:pPr>
      <w:numPr>
        <w:numId w:val="11"/>
      </w:numPr>
    </w:pPr>
  </w:style>
  <w:style w:type="paragraph" w:styleId="NormalWeb">
    <w:name w:val="Normal (Web)"/>
    <w:basedOn w:val="Normal"/>
    <w:rsid w:val="00D11475"/>
    <w:rPr>
      <w:rFonts w:ascii="Times New Roman" w:hAnsi="Times New Roman"/>
      <w:sz w:val="24"/>
      <w:szCs w:val="24"/>
    </w:rPr>
  </w:style>
  <w:style w:type="paragraph" w:styleId="NormalIndent">
    <w:name w:val="Normal Indent"/>
    <w:basedOn w:val="Normal"/>
    <w:rsid w:val="00D11475"/>
    <w:pPr>
      <w:ind w:left="285"/>
    </w:pPr>
  </w:style>
  <w:style w:type="paragraph" w:customStyle="1" w:styleId="NormalWithBullet">
    <w:name w:val="Normal WithBullet"/>
    <w:basedOn w:val="Normal"/>
    <w:next w:val="NormalIndent"/>
    <w:rsid w:val="00D11475"/>
    <w:pPr>
      <w:tabs>
        <w:tab w:val="left" w:pos="284"/>
      </w:tabs>
      <w:ind w:left="285" w:hanging="285"/>
    </w:pPr>
  </w:style>
  <w:style w:type="paragraph" w:customStyle="1" w:styleId="NormalSubTitle">
    <w:name w:val="NormalSubTitle"/>
    <w:basedOn w:val="Normal"/>
    <w:next w:val="Normal"/>
    <w:rsid w:val="00D11475"/>
    <w:pPr>
      <w:ind w:left="285"/>
    </w:pPr>
    <w:rPr>
      <w:i/>
    </w:rPr>
  </w:style>
  <w:style w:type="paragraph" w:customStyle="1" w:styleId="NormalTitle">
    <w:name w:val="NormalTitle"/>
    <w:basedOn w:val="Normal"/>
    <w:rsid w:val="00D11475"/>
    <w:pPr>
      <w:spacing w:before="165"/>
    </w:pPr>
    <w:rPr>
      <w:b/>
    </w:rPr>
  </w:style>
  <w:style w:type="paragraph" w:styleId="NoteHeading">
    <w:name w:val="Note Heading"/>
    <w:basedOn w:val="Normal"/>
    <w:next w:val="Normal"/>
    <w:rsid w:val="00D11475"/>
  </w:style>
  <w:style w:type="paragraph" w:customStyle="1" w:styleId="operationsignature">
    <w:name w:val="operation signature"/>
    <w:basedOn w:val="Normal"/>
    <w:next w:val="Normal"/>
    <w:rsid w:val="00D11475"/>
    <w:pPr>
      <w:shd w:val="clear" w:color="auto" w:fill="F3F3FF"/>
      <w:spacing w:before="0"/>
      <w:ind w:left="567" w:right="300"/>
      <w:jc w:val="left"/>
    </w:pPr>
    <w:rPr>
      <w:rFonts w:ascii="Courier New" w:hAnsi="Courier New"/>
      <w:sz w:val="16"/>
      <w:szCs w:val="16"/>
    </w:rPr>
  </w:style>
  <w:style w:type="character" w:styleId="PageNumber">
    <w:name w:val="page number"/>
    <w:basedOn w:val="DefaultParagraphFont"/>
    <w:rsid w:val="00D11475"/>
  </w:style>
  <w:style w:type="paragraph" w:customStyle="1" w:styleId="PageHeader">
    <w:name w:val="PageHeader"/>
    <w:basedOn w:val="Normal"/>
    <w:rsid w:val="00D11475"/>
    <w:pPr>
      <w:pBdr>
        <w:bottom w:val="single" w:sz="6" w:space="1" w:color="auto"/>
      </w:pBdr>
      <w:tabs>
        <w:tab w:val="right" w:pos="9497"/>
      </w:tabs>
      <w:spacing w:before="0"/>
    </w:pPr>
    <w:rPr>
      <w:sz w:val="16"/>
    </w:rPr>
  </w:style>
  <w:style w:type="paragraph" w:customStyle="1" w:styleId="Parameters">
    <w:name w:val="Parameters"/>
    <w:basedOn w:val="Normal"/>
    <w:next w:val="Normal"/>
    <w:rsid w:val="00D11475"/>
    <w:pPr>
      <w:spacing w:before="45"/>
      <w:ind w:left="567"/>
      <w:jc w:val="left"/>
    </w:pPr>
    <w:rPr>
      <w:sz w:val="16"/>
      <w:u w:val="single"/>
    </w:rPr>
  </w:style>
  <w:style w:type="paragraph" w:styleId="PlainText">
    <w:name w:val="Plain Text"/>
    <w:basedOn w:val="Normal"/>
    <w:rsid w:val="00D11475"/>
    <w:pPr>
      <w:spacing w:before="0"/>
      <w:jc w:val="left"/>
    </w:pPr>
    <w:rPr>
      <w:rFonts w:ascii="Courier New" w:hAnsi="Courier New"/>
    </w:rPr>
  </w:style>
  <w:style w:type="paragraph" w:customStyle="1" w:styleId="Pre-Table">
    <w:name w:val="Pre-Table"/>
    <w:basedOn w:val="Normal"/>
    <w:rsid w:val="00D11475"/>
    <w:pPr>
      <w:keepNext/>
      <w:keepLines/>
    </w:pPr>
  </w:style>
  <w:style w:type="paragraph" w:customStyle="1" w:styleId="PublicDataBullet1">
    <w:name w:val="PublicDataBullet1"/>
    <w:basedOn w:val="Normal"/>
    <w:rsid w:val="00D11475"/>
    <w:pPr>
      <w:numPr>
        <w:numId w:val="12"/>
      </w:numPr>
    </w:pPr>
  </w:style>
  <w:style w:type="paragraph" w:customStyle="1" w:styleId="RferenceBiblio">
    <w:name w:val="Réference Biblio"/>
    <w:basedOn w:val="Normal"/>
    <w:rsid w:val="00D11475"/>
    <w:pPr>
      <w:numPr>
        <w:numId w:val="13"/>
      </w:numPr>
      <w:spacing w:before="0"/>
    </w:pPr>
  </w:style>
  <w:style w:type="paragraph" w:customStyle="1" w:styleId="Rpertoire">
    <w:name w:val="Répertoire"/>
    <w:basedOn w:val="Normal"/>
    <w:rsid w:val="00D11475"/>
    <w:pPr>
      <w:suppressLineNumbers/>
    </w:pPr>
  </w:style>
  <w:style w:type="paragraph" w:customStyle="1" w:styleId="Rule">
    <w:name w:val="Rule"/>
    <w:basedOn w:val="Normal"/>
    <w:next w:val="Normal"/>
    <w:rsid w:val="00D11475"/>
    <w:pPr>
      <w:numPr>
        <w:numId w:val="14"/>
      </w:numPr>
      <w:pBdr>
        <w:top w:val="single" w:sz="4" w:space="1" w:color="auto"/>
        <w:left w:val="single" w:sz="4" w:space="4" w:color="auto"/>
        <w:bottom w:val="single" w:sz="4" w:space="1" w:color="auto"/>
        <w:right w:val="single" w:sz="4" w:space="4" w:color="auto"/>
      </w:pBdr>
      <w:spacing w:before="150"/>
    </w:pPr>
    <w:rPr>
      <w:b/>
    </w:rPr>
  </w:style>
  <w:style w:type="paragraph" w:customStyle="1" w:styleId="RuleBullet">
    <w:name w:val="RuleBullet"/>
    <w:basedOn w:val="Rule"/>
    <w:rsid w:val="00D11475"/>
    <w:pPr>
      <w:numPr>
        <w:numId w:val="15"/>
      </w:numPr>
      <w:spacing w:before="30"/>
    </w:pPr>
  </w:style>
  <w:style w:type="paragraph" w:customStyle="1" w:styleId="RuleSuite">
    <w:name w:val="RuleSuite"/>
    <w:basedOn w:val="Rule"/>
    <w:rsid w:val="00D11475"/>
    <w:pPr>
      <w:numPr>
        <w:numId w:val="0"/>
      </w:numPr>
      <w:spacing w:before="30"/>
    </w:pPr>
  </w:style>
  <w:style w:type="paragraph" w:styleId="Salutation">
    <w:name w:val="Salutation"/>
    <w:basedOn w:val="Normal"/>
    <w:next w:val="Normal"/>
    <w:rsid w:val="00D11475"/>
  </w:style>
  <w:style w:type="paragraph" w:customStyle="1" w:styleId="Separator05">
    <w:name w:val="Separator 0.5"/>
    <w:basedOn w:val="Normal"/>
    <w:rsid w:val="00D11475"/>
    <w:pPr>
      <w:spacing w:line="120" w:lineRule="exact"/>
    </w:pPr>
  </w:style>
  <w:style w:type="paragraph" w:styleId="Signature">
    <w:name w:val="Signature"/>
    <w:basedOn w:val="Normal"/>
    <w:rsid w:val="00D11475"/>
    <w:pPr>
      <w:ind w:left="4320"/>
    </w:pPr>
  </w:style>
  <w:style w:type="paragraph" w:styleId="Subtitle">
    <w:name w:val="Subtitle"/>
    <w:basedOn w:val="Normal"/>
    <w:qFormat/>
    <w:rsid w:val="00D11475"/>
    <w:pPr>
      <w:spacing w:after="60"/>
      <w:jc w:val="center"/>
      <w:outlineLvl w:val="1"/>
    </w:pPr>
    <w:rPr>
      <w:rFonts w:cs="Arial"/>
      <w:sz w:val="24"/>
      <w:szCs w:val="24"/>
    </w:rPr>
  </w:style>
  <w:style w:type="paragraph" w:customStyle="1" w:styleId="tab1">
    <w:name w:val="tab1"/>
    <w:basedOn w:val="Normal"/>
    <w:rsid w:val="00D11475"/>
    <w:pPr>
      <w:pBdr>
        <w:top w:val="single" w:sz="6" w:space="1" w:color="auto" w:shadow="1"/>
        <w:left w:val="single" w:sz="6" w:space="1" w:color="auto" w:shadow="1"/>
        <w:bottom w:val="single" w:sz="6" w:space="1" w:color="auto" w:shadow="1"/>
        <w:right w:val="single" w:sz="6" w:space="1" w:color="auto" w:shadow="1"/>
      </w:pBdr>
      <w:spacing w:line="240" w:lineRule="exact"/>
      <w:jc w:val="right"/>
    </w:pPr>
  </w:style>
  <w:style w:type="paragraph" w:customStyle="1" w:styleId="Table4Title">
    <w:name w:val="Table 4 Title"/>
    <w:basedOn w:val="Normal"/>
    <w:next w:val="Normal"/>
    <w:rsid w:val="00D11475"/>
    <w:pPr>
      <w:keepLines/>
      <w:spacing w:before="60"/>
      <w:jc w:val="center"/>
    </w:pPr>
    <w:rPr>
      <w:b/>
    </w:rPr>
  </w:style>
  <w:style w:type="paragraph" w:customStyle="1" w:styleId="Table3Title">
    <w:name w:val="Table 3 Title"/>
    <w:basedOn w:val="Table4Title"/>
    <w:rsid w:val="00D11475"/>
    <w:pPr>
      <w:ind w:left="709"/>
    </w:pPr>
  </w:style>
  <w:style w:type="paragraph" w:customStyle="1" w:styleId="Table2Title">
    <w:name w:val="Table 2 Title"/>
    <w:basedOn w:val="Table3Title"/>
    <w:rsid w:val="00D11475"/>
  </w:style>
  <w:style w:type="paragraph" w:customStyle="1" w:styleId="Table5Title">
    <w:name w:val="Table 5 Title"/>
    <w:basedOn w:val="Table4Title"/>
    <w:rsid w:val="00D11475"/>
  </w:style>
  <w:style w:type="paragraph" w:customStyle="1" w:styleId="TableContents">
    <w:name w:val="Table Contents"/>
    <w:basedOn w:val="Normal"/>
    <w:rsid w:val="00D11475"/>
    <w:pPr>
      <w:keepNext/>
      <w:keepLines/>
      <w:jc w:val="left"/>
    </w:pPr>
  </w:style>
  <w:style w:type="paragraph" w:customStyle="1" w:styleId="TableLegend">
    <w:name w:val="Table Legend"/>
    <w:basedOn w:val="Figure"/>
    <w:rsid w:val="00D11475"/>
    <w:pPr>
      <w:spacing w:before="60"/>
    </w:pPr>
  </w:style>
  <w:style w:type="paragraph" w:styleId="TableofAuthorities">
    <w:name w:val="table of authorities"/>
    <w:basedOn w:val="Normal"/>
    <w:next w:val="Normal"/>
    <w:semiHidden/>
    <w:rsid w:val="00D11475"/>
    <w:pPr>
      <w:ind w:left="210" w:hanging="210"/>
    </w:pPr>
  </w:style>
  <w:style w:type="paragraph" w:styleId="TableofFigures">
    <w:name w:val="table of figures"/>
    <w:basedOn w:val="Normal"/>
    <w:next w:val="Normal"/>
    <w:semiHidden/>
    <w:rsid w:val="00D11475"/>
    <w:pPr>
      <w:ind w:left="405" w:hanging="405"/>
    </w:pPr>
  </w:style>
  <w:style w:type="paragraph" w:styleId="BalloonText">
    <w:name w:val="Balloon Text"/>
    <w:basedOn w:val="Normal"/>
    <w:link w:val="BalloonTextChar"/>
    <w:rsid w:val="00F30A4B"/>
    <w:pPr>
      <w:spacing w:before="0"/>
    </w:pPr>
    <w:rPr>
      <w:rFonts w:ascii="Tahoma" w:hAnsi="Tahoma" w:cs="Tahoma"/>
      <w:sz w:val="16"/>
      <w:szCs w:val="16"/>
    </w:rPr>
  </w:style>
  <w:style w:type="paragraph" w:customStyle="1" w:styleId="TableBullet1Continuation">
    <w:name w:val="TableBullet1Continuation"/>
    <w:basedOn w:val="Normal"/>
    <w:rsid w:val="00D11475"/>
    <w:pPr>
      <w:ind w:left="180"/>
    </w:pPr>
  </w:style>
  <w:style w:type="paragraph" w:customStyle="1" w:styleId="TableColumnTitle">
    <w:name w:val="TableColumnTitle"/>
    <w:basedOn w:val="Normal"/>
    <w:rsid w:val="00D11475"/>
    <w:pPr>
      <w:spacing w:before="0"/>
    </w:pPr>
    <w:rPr>
      <w:b/>
    </w:rPr>
  </w:style>
  <w:style w:type="paragraph" w:customStyle="1" w:styleId="TableEntry">
    <w:name w:val="TableEntry"/>
    <w:basedOn w:val="Normal"/>
    <w:rsid w:val="00D11475"/>
    <w:pPr>
      <w:jc w:val="center"/>
    </w:pPr>
  </w:style>
  <w:style w:type="paragraph" w:customStyle="1" w:styleId="TableHeader">
    <w:name w:val="TableHeader"/>
    <w:basedOn w:val="Normal"/>
    <w:next w:val="TableEntry"/>
    <w:rsid w:val="00D11475"/>
    <w:pPr>
      <w:keepNext/>
      <w:keepLines/>
      <w:jc w:val="left"/>
    </w:pPr>
    <w:rPr>
      <w:b/>
    </w:rPr>
  </w:style>
  <w:style w:type="paragraph" w:customStyle="1" w:styleId="TableNormal0">
    <w:name w:val="TableNormal"/>
    <w:basedOn w:val="Normal"/>
    <w:rsid w:val="00D11475"/>
    <w:pPr>
      <w:spacing w:before="0"/>
    </w:pPr>
  </w:style>
  <w:style w:type="paragraph" w:customStyle="1" w:styleId="TableOrFigureLegend">
    <w:name w:val="TableOrFigureLegend"/>
    <w:basedOn w:val="Normal"/>
    <w:next w:val="Normal"/>
    <w:rsid w:val="00D11475"/>
    <w:pPr>
      <w:spacing w:after="120"/>
      <w:jc w:val="center"/>
    </w:pPr>
    <w:rPr>
      <w:b/>
    </w:rPr>
  </w:style>
  <w:style w:type="paragraph" w:customStyle="1" w:styleId="TableRowTitle">
    <w:name w:val="TableRowTitle"/>
    <w:basedOn w:val="Normal"/>
    <w:next w:val="Normal"/>
    <w:rsid w:val="00D11475"/>
    <w:pPr>
      <w:spacing w:before="60" w:after="45"/>
    </w:pPr>
    <w:rPr>
      <w:b/>
    </w:rPr>
  </w:style>
  <w:style w:type="paragraph" w:customStyle="1" w:styleId="Table-Source">
    <w:name w:val="Table-Source"/>
    <w:basedOn w:val="Normal"/>
    <w:next w:val="Figure"/>
    <w:rsid w:val="00D11475"/>
    <w:pPr>
      <w:keepNext/>
      <w:keepLines/>
      <w:jc w:val="right"/>
    </w:pPr>
    <w:rPr>
      <w:sz w:val="16"/>
    </w:rPr>
  </w:style>
  <w:style w:type="paragraph" w:customStyle="1" w:styleId="Templateguidelinenormal">
    <w:name w:val="Template guideline normal"/>
    <w:basedOn w:val="Normal"/>
    <w:rsid w:val="00D11475"/>
    <w:rPr>
      <w:i/>
      <w:color w:val="0000FF"/>
    </w:rPr>
  </w:style>
  <w:style w:type="paragraph" w:customStyle="1" w:styleId="Templateguidelinelistbullet1">
    <w:name w:val="Template guideline list bullet 1"/>
    <w:basedOn w:val="Templateguidelinenormal"/>
    <w:rsid w:val="00D11475"/>
    <w:pPr>
      <w:numPr>
        <w:numId w:val="16"/>
      </w:numPr>
    </w:pPr>
    <w:rPr>
      <w:i w:val="0"/>
    </w:rPr>
  </w:style>
  <w:style w:type="paragraph" w:customStyle="1" w:styleId="Templateguidelinetitle">
    <w:name w:val="Template guideline title"/>
    <w:basedOn w:val="Templateguidelinenormal"/>
    <w:next w:val="Templateguidelinenormal"/>
    <w:rsid w:val="00D11475"/>
    <w:rPr>
      <w:b/>
    </w:rPr>
  </w:style>
  <w:style w:type="paragraph" w:styleId="Title">
    <w:name w:val="Title"/>
    <w:basedOn w:val="Normal"/>
    <w:qFormat/>
    <w:rsid w:val="00D11475"/>
    <w:pPr>
      <w:spacing w:before="240" w:after="60"/>
      <w:jc w:val="center"/>
      <w:outlineLvl w:val="0"/>
    </w:pPr>
    <w:rPr>
      <w:rFonts w:cs="Arial"/>
      <w:b/>
      <w:bCs/>
      <w:kern w:val="28"/>
      <w:sz w:val="32"/>
      <w:szCs w:val="32"/>
    </w:rPr>
  </w:style>
  <w:style w:type="paragraph" w:customStyle="1" w:styleId="Titre">
    <w:name w:val="Titre"/>
    <w:basedOn w:val="Normal"/>
    <w:next w:val="Normal"/>
    <w:rsid w:val="00D11475"/>
    <w:pPr>
      <w:keepNext/>
      <w:spacing w:before="240" w:after="120"/>
    </w:pPr>
    <w:rPr>
      <w:rFonts w:ascii="Albany" w:eastAsia="HG Mincho Light J" w:hAnsi="Albany"/>
      <w:sz w:val="28"/>
    </w:rPr>
  </w:style>
  <w:style w:type="paragraph" w:customStyle="1" w:styleId="Titredetableau">
    <w:name w:val="Titre de tableau"/>
    <w:basedOn w:val="Contenudetableau"/>
    <w:rsid w:val="00D11475"/>
    <w:pPr>
      <w:jc w:val="center"/>
    </w:pPr>
    <w:rPr>
      <w:b/>
      <w:i/>
    </w:rPr>
  </w:style>
  <w:style w:type="paragraph" w:styleId="TOAHeading">
    <w:name w:val="toa heading"/>
    <w:basedOn w:val="Normal"/>
    <w:next w:val="Normal"/>
    <w:semiHidden/>
    <w:rsid w:val="00D11475"/>
    <w:pPr>
      <w:spacing w:before="120"/>
    </w:pPr>
    <w:rPr>
      <w:rFonts w:cs="Arial"/>
      <w:b/>
      <w:bCs/>
      <w:sz w:val="24"/>
      <w:szCs w:val="24"/>
    </w:rPr>
  </w:style>
  <w:style w:type="paragraph" w:styleId="TOC1">
    <w:name w:val="toc 1"/>
    <w:basedOn w:val="Normal"/>
    <w:next w:val="Normal"/>
    <w:uiPriority w:val="39"/>
    <w:rsid w:val="00D11475"/>
    <w:pPr>
      <w:tabs>
        <w:tab w:val="right" w:pos="9639"/>
      </w:tabs>
      <w:spacing w:before="165"/>
      <w:jc w:val="left"/>
    </w:pPr>
    <w:rPr>
      <w:b/>
      <w:smallCaps/>
    </w:rPr>
  </w:style>
  <w:style w:type="paragraph" w:styleId="TOC2">
    <w:name w:val="toc 2"/>
    <w:basedOn w:val="Normal"/>
    <w:next w:val="Normal"/>
    <w:semiHidden/>
    <w:rsid w:val="00D11475"/>
    <w:pPr>
      <w:tabs>
        <w:tab w:val="right" w:pos="9639"/>
      </w:tabs>
      <w:ind w:left="180"/>
      <w:jc w:val="left"/>
    </w:pPr>
    <w:rPr>
      <w:b/>
    </w:rPr>
  </w:style>
  <w:style w:type="paragraph" w:styleId="TOC3">
    <w:name w:val="toc 3"/>
    <w:basedOn w:val="TOC2"/>
    <w:next w:val="TOC2"/>
    <w:semiHidden/>
    <w:rsid w:val="00D11475"/>
    <w:pPr>
      <w:ind w:left="345"/>
    </w:pPr>
    <w:rPr>
      <w:i/>
    </w:rPr>
  </w:style>
  <w:style w:type="paragraph" w:styleId="TOC4">
    <w:name w:val="toc 4"/>
    <w:basedOn w:val="TOC3"/>
    <w:semiHidden/>
    <w:rsid w:val="00D11475"/>
    <w:pPr>
      <w:spacing w:before="45"/>
      <w:ind w:left="510"/>
    </w:pPr>
    <w:rPr>
      <w:b w:val="0"/>
      <w:i w:val="0"/>
      <w:smallCaps/>
    </w:rPr>
  </w:style>
  <w:style w:type="paragraph" w:styleId="TOC5">
    <w:name w:val="toc 5"/>
    <w:basedOn w:val="TOC4"/>
    <w:semiHidden/>
    <w:rsid w:val="00D11475"/>
    <w:pPr>
      <w:ind w:left="690"/>
    </w:pPr>
    <w:rPr>
      <w:i/>
      <w:smallCaps w:val="0"/>
    </w:rPr>
  </w:style>
  <w:style w:type="paragraph" w:styleId="TOC6">
    <w:name w:val="toc 6"/>
    <w:basedOn w:val="TOC5"/>
    <w:next w:val="Normal"/>
    <w:semiHidden/>
    <w:rsid w:val="00D11475"/>
    <w:pPr>
      <w:ind w:left="855"/>
    </w:pPr>
    <w:rPr>
      <w:i w:val="0"/>
    </w:rPr>
  </w:style>
  <w:style w:type="paragraph" w:styleId="TOC7">
    <w:name w:val="toc 7"/>
    <w:basedOn w:val="TOC6"/>
    <w:next w:val="Normal"/>
    <w:semiHidden/>
    <w:rsid w:val="00D11475"/>
    <w:pPr>
      <w:ind w:left="1035"/>
    </w:pPr>
  </w:style>
  <w:style w:type="paragraph" w:styleId="TOC8">
    <w:name w:val="toc 8"/>
    <w:basedOn w:val="TOC7"/>
    <w:next w:val="Normal"/>
    <w:semiHidden/>
    <w:rsid w:val="00D11475"/>
    <w:pPr>
      <w:ind w:left="1200"/>
    </w:pPr>
  </w:style>
  <w:style w:type="paragraph" w:styleId="TOC9">
    <w:name w:val="toc 9"/>
    <w:basedOn w:val="TOC8"/>
    <w:next w:val="Normal"/>
    <w:semiHidden/>
    <w:rsid w:val="00D11475"/>
    <w:pPr>
      <w:ind w:left="1365"/>
    </w:pPr>
  </w:style>
  <w:style w:type="paragraph" w:customStyle="1" w:styleId="TableNormalgreen">
    <w:name w:val="TableNormal green"/>
    <w:basedOn w:val="TableNormal0"/>
    <w:rsid w:val="00D11475"/>
    <w:pPr>
      <w:shd w:val="clear" w:color="auto" w:fill="CCFFCC"/>
    </w:pPr>
  </w:style>
  <w:style w:type="paragraph" w:customStyle="1" w:styleId="TableNormalyellow">
    <w:name w:val="TableNormal yellow"/>
    <w:basedOn w:val="TableNormal0"/>
    <w:rsid w:val="00D11475"/>
    <w:pPr>
      <w:shd w:val="clear" w:color="auto" w:fill="FFCC00"/>
    </w:pPr>
  </w:style>
  <w:style w:type="paragraph" w:customStyle="1" w:styleId="TableNormalGrey">
    <w:name w:val="TableNormalGrey"/>
    <w:basedOn w:val="TableNormal0"/>
    <w:rsid w:val="00D11475"/>
    <w:pPr>
      <w:shd w:val="clear" w:color="auto" w:fill="CCCCCC"/>
    </w:pPr>
  </w:style>
  <w:style w:type="paragraph" w:customStyle="1" w:styleId="TableNormalRed">
    <w:name w:val="TableNormalRed"/>
    <w:basedOn w:val="TableNormal0"/>
    <w:rsid w:val="00D11475"/>
    <w:pPr>
      <w:shd w:val="clear" w:color="auto" w:fill="FF0000"/>
    </w:pPr>
  </w:style>
  <w:style w:type="paragraph" w:customStyle="1" w:styleId="Tablenote">
    <w:name w:val="Table note"/>
    <w:basedOn w:val="Normal"/>
    <w:rsid w:val="00D11475"/>
    <w:rPr>
      <w:i/>
      <w:iCs/>
      <w:sz w:val="16"/>
    </w:rPr>
  </w:style>
  <w:style w:type="paragraph" w:customStyle="1" w:styleId="TableBullet">
    <w:name w:val="TableBullet"/>
    <w:basedOn w:val="ListBullet"/>
    <w:rsid w:val="00D11475"/>
    <w:pPr>
      <w:spacing w:before="30"/>
    </w:pPr>
    <w:rPr>
      <w:color w:val="0000FF"/>
    </w:rPr>
  </w:style>
  <w:style w:type="character" w:customStyle="1" w:styleId="BalloonTextChar">
    <w:name w:val="Balloon Text Char"/>
    <w:basedOn w:val="DefaultParagraphFont"/>
    <w:link w:val="BalloonText"/>
    <w:rsid w:val="00F30A4B"/>
    <w:rPr>
      <w:rFonts w:ascii="Tahoma" w:hAnsi="Tahoma" w:cs="Tahoma"/>
      <w:sz w:val="16"/>
      <w:szCs w:val="16"/>
    </w:rPr>
  </w:style>
  <w:style w:type="paragraph" w:styleId="NoSpacing">
    <w:name w:val="No Spacing"/>
    <w:uiPriority w:val="1"/>
    <w:qFormat/>
    <w:rsid w:val="001C2DE8"/>
    <w:rPr>
      <w:rFonts w:ascii="Calibri" w:eastAsia="Calibri" w:hAnsi="Calibri"/>
      <w:sz w:val="22"/>
      <w:szCs w:val="22"/>
    </w:rPr>
  </w:style>
  <w:style w:type="paragraph" w:styleId="CommentSubject">
    <w:name w:val="annotation subject"/>
    <w:basedOn w:val="CommentText"/>
    <w:next w:val="CommentText"/>
    <w:link w:val="CommentSubjectChar"/>
    <w:rsid w:val="00657F72"/>
    <w:rPr>
      <w:b/>
      <w:bCs/>
    </w:rPr>
  </w:style>
  <w:style w:type="character" w:customStyle="1" w:styleId="CommentTextChar">
    <w:name w:val="Comment Text Char"/>
    <w:basedOn w:val="DefaultParagraphFont"/>
    <w:link w:val="CommentText"/>
    <w:uiPriority w:val="99"/>
    <w:semiHidden/>
    <w:rsid w:val="00657F72"/>
    <w:rPr>
      <w:rFonts w:ascii="Arial" w:hAnsi="Arial"/>
    </w:rPr>
  </w:style>
  <w:style w:type="character" w:customStyle="1" w:styleId="CommentSubjectChar">
    <w:name w:val="Comment Subject Char"/>
    <w:basedOn w:val="CommentTextChar"/>
    <w:link w:val="CommentSubject"/>
    <w:rsid w:val="00657F72"/>
    <w:rPr>
      <w:rFonts w:ascii="Arial" w:hAnsi="Arial"/>
    </w:rPr>
  </w:style>
  <w:style w:type="paragraph" w:styleId="HTMLPreformatted">
    <w:name w:val="HTML Preformatted"/>
    <w:basedOn w:val="Normal"/>
    <w:link w:val="HTMLPreformattedChar"/>
    <w:uiPriority w:val="99"/>
    <w:unhideWhenUsed/>
    <w:rsid w:val="00C93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C93281"/>
    <w:rPr>
      <w:rFonts w:ascii="Courier New" w:hAnsi="Courier New" w:cs="Courier New"/>
    </w:rPr>
  </w:style>
  <w:style w:type="paragraph" w:styleId="ListParagraph">
    <w:name w:val="List Paragraph"/>
    <w:basedOn w:val="Normal"/>
    <w:uiPriority w:val="34"/>
    <w:qFormat/>
    <w:rsid w:val="00CE7F2E"/>
    <w:pPr>
      <w:spacing w:before="0" w:after="200" w:line="276" w:lineRule="auto"/>
      <w:ind w:left="72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092">
      <w:bodyDiv w:val="1"/>
      <w:marLeft w:val="0"/>
      <w:marRight w:val="0"/>
      <w:marTop w:val="0"/>
      <w:marBottom w:val="0"/>
      <w:divBdr>
        <w:top w:val="none" w:sz="0" w:space="0" w:color="auto"/>
        <w:left w:val="none" w:sz="0" w:space="0" w:color="auto"/>
        <w:bottom w:val="none" w:sz="0" w:space="0" w:color="auto"/>
        <w:right w:val="none" w:sz="0" w:space="0" w:color="auto"/>
      </w:divBdr>
    </w:div>
    <w:div w:id="62219374">
      <w:bodyDiv w:val="1"/>
      <w:marLeft w:val="0"/>
      <w:marRight w:val="0"/>
      <w:marTop w:val="0"/>
      <w:marBottom w:val="0"/>
      <w:divBdr>
        <w:top w:val="none" w:sz="0" w:space="0" w:color="auto"/>
        <w:left w:val="none" w:sz="0" w:space="0" w:color="auto"/>
        <w:bottom w:val="none" w:sz="0" w:space="0" w:color="auto"/>
        <w:right w:val="none" w:sz="0" w:space="0" w:color="auto"/>
      </w:divBdr>
    </w:div>
    <w:div w:id="1203516179">
      <w:bodyDiv w:val="1"/>
      <w:marLeft w:val="0"/>
      <w:marRight w:val="0"/>
      <w:marTop w:val="0"/>
      <w:marBottom w:val="0"/>
      <w:divBdr>
        <w:top w:val="none" w:sz="0" w:space="0" w:color="auto"/>
        <w:left w:val="none" w:sz="0" w:space="0" w:color="auto"/>
        <w:bottom w:val="none" w:sz="0" w:space="0" w:color="auto"/>
        <w:right w:val="none" w:sz="0" w:space="0" w:color="auto"/>
      </w:divBdr>
    </w:div>
    <w:div w:id="14574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ading_x0020_Order xmlns="a72a6a24-e195-477a-8b3f-f1f6ba062dd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A1C6DC0BE30F4F89B6B8BF851ADA9D" ma:contentTypeVersion="1" ma:contentTypeDescription="Create a new document." ma:contentTypeScope="" ma:versionID="ded308558c2522edbae202cca963dc62">
  <xsd:schema xmlns:xsd="http://www.w3.org/2001/XMLSchema" xmlns:p="http://schemas.microsoft.com/office/2006/metadata/properties" xmlns:ns2="a72a6a24-e195-477a-8b3f-f1f6ba062dd1" targetNamespace="http://schemas.microsoft.com/office/2006/metadata/properties" ma:root="true" ma:fieldsID="20b4ca2835c8a64e4df08325d44fd5c0" ns2:_="">
    <xsd:import namespace="a72a6a24-e195-477a-8b3f-f1f6ba062dd1"/>
    <xsd:element name="properties">
      <xsd:complexType>
        <xsd:sequence>
          <xsd:element name="documentManagement">
            <xsd:complexType>
              <xsd:all>
                <xsd:element ref="ns2:Reading_x0020_Order" minOccurs="0"/>
              </xsd:all>
            </xsd:complexType>
          </xsd:element>
        </xsd:sequence>
      </xsd:complexType>
    </xsd:element>
  </xsd:schema>
  <xsd:schema xmlns:xsd="http://www.w3.org/2001/XMLSchema" xmlns:dms="http://schemas.microsoft.com/office/2006/documentManagement/types" targetNamespace="a72a6a24-e195-477a-8b3f-f1f6ba062dd1" elementFormDefault="qualified">
    <xsd:import namespace="http://schemas.microsoft.com/office/2006/documentManagement/types"/>
    <xsd:element name="Reading_x0020_Order" ma:index="8" nillable="true" ma:displayName="Reading Order" ma:decimals="0" ma:description="This is the suggested reading order for those documents" ma:internalName="Reading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F2009F-404C-485E-8E36-98991B07BE0B}">
  <ds:schemaRefs>
    <ds:schemaRef ds:uri="http://schemas.microsoft.com/office/2006/metadata/properties"/>
    <ds:schemaRef ds:uri="a72a6a24-e195-477a-8b3f-f1f6ba062dd1"/>
  </ds:schemaRefs>
</ds:datastoreItem>
</file>

<file path=customXml/itemProps2.xml><?xml version="1.0" encoding="utf-8"?>
<ds:datastoreItem xmlns:ds="http://schemas.openxmlformats.org/officeDocument/2006/customXml" ds:itemID="{0F654E0A-1255-459F-A10D-341F8E3B0F0F}">
  <ds:schemaRefs>
    <ds:schemaRef ds:uri="http://schemas.microsoft.com/office/2006/metadata/longProperties"/>
  </ds:schemaRefs>
</ds:datastoreItem>
</file>

<file path=customXml/itemProps3.xml><?xml version="1.0" encoding="utf-8"?>
<ds:datastoreItem xmlns:ds="http://schemas.openxmlformats.org/officeDocument/2006/customXml" ds:itemID="{C6BCC3B6-E10D-45AE-8EB7-BC148872C34C}">
  <ds:schemaRefs>
    <ds:schemaRef ds:uri="http://schemas.microsoft.com/sharepoint/v3/contenttype/forms"/>
  </ds:schemaRefs>
</ds:datastoreItem>
</file>

<file path=customXml/itemProps4.xml><?xml version="1.0" encoding="utf-8"?>
<ds:datastoreItem xmlns:ds="http://schemas.openxmlformats.org/officeDocument/2006/customXml" ds:itemID="{E1D9EBB4-3A8B-4CDA-BBCD-91FE2EE56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a6a24-e195-477a-8b3f-f1f6ba062dd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Base document template</vt:lpstr>
    </vt:vector>
  </TitlesOfParts>
  <Company>THOMSON multimedia</Company>
  <LinksUpToDate>false</LinksUpToDate>
  <CharactersWithSpaces>7334</CharactersWithSpaces>
  <SharedDoc>false</SharedDoc>
  <HLinks>
    <vt:vector size="12" baseType="variant">
      <vt:variant>
        <vt:i4>1900594</vt:i4>
      </vt:variant>
      <vt:variant>
        <vt:i4>8</vt:i4>
      </vt:variant>
      <vt:variant>
        <vt:i4>0</vt:i4>
      </vt:variant>
      <vt:variant>
        <vt:i4>5</vt:i4>
      </vt:variant>
      <vt:variant>
        <vt:lpwstr/>
      </vt:variant>
      <vt:variant>
        <vt:lpwstr>_Toc119289207</vt:lpwstr>
      </vt:variant>
      <vt:variant>
        <vt:i4>1900594</vt:i4>
      </vt:variant>
      <vt:variant>
        <vt:i4>2</vt:i4>
      </vt:variant>
      <vt:variant>
        <vt:i4>0</vt:i4>
      </vt:variant>
      <vt:variant>
        <vt:i4>5</vt:i4>
      </vt:variant>
      <vt:variant>
        <vt:lpwstr/>
      </vt:variant>
      <vt:variant>
        <vt:lpwstr>_Toc119289206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 template</dc:title>
  <dc:subject/>
  <dc:creator>LANDRYC</dc:creator>
  <cp:keywords/>
  <dc:description/>
  <cp:lastModifiedBy>Pat Zollinger</cp:lastModifiedBy>
  <cp:revision>2</cp:revision>
  <cp:lastPrinted>2010-10-11T19:01:00Z</cp:lastPrinted>
  <dcterms:created xsi:type="dcterms:W3CDTF">2018-05-25T12:51:00Z</dcterms:created>
  <dcterms:modified xsi:type="dcterms:W3CDTF">2018-05-25T12:51:00Z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